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03" w:rsidRPr="00665BDF" w:rsidRDefault="00251EFA" w:rsidP="00665BDF">
      <w:pPr>
        <w:pStyle w:val="NoSpacing"/>
        <w:jc w:val="center"/>
        <w:rPr>
          <w:b/>
          <w:sz w:val="44"/>
          <w:szCs w:val="44"/>
        </w:rPr>
      </w:pPr>
      <w:ins w:id="0" w:author="Sarah Vinas" w:date="2015-03-04T11:30:00Z">
        <w:r>
          <w:rPr>
            <w:b/>
            <w:noProof/>
            <w:sz w:val="32"/>
            <w:szCs w:val="32"/>
          </w:rPr>
          <w:drawing>
            <wp:inline distT="0" distB="0" distL="0" distR="0">
              <wp:extent cx="11620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_color4i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ins>
      <w:r w:rsidR="003A42A1">
        <w:rPr>
          <w:b/>
          <w:noProof/>
          <w:sz w:val="32"/>
          <w:szCs w:val="32"/>
        </w:rPr>
        <mc:AlternateContent>
          <mc:Choice Requires="wps">
            <w:drawing>
              <wp:anchor distT="0" distB="0" distL="114300" distR="114300" simplePos="0" relativeHeight="251657728" behindDoc="1" locked="0" layoutInCell="1" allowOverlap="1">
                <wp:simplePos x="0" y="0"/>
                <wp:positionH relativeFrom="column">
                  <wp:posOffset>-476250</wp:posOffset>
                </wp:positionH>
                <wp:positionV relativeFrom="paragraph">
                  <wp:posOffset>-476250</wp:posOffset>
                </wp:positionV>
                <wp:extent cx="6858000" cy="9144000"/>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w="12700">
                          <a:solidFill>
                            <a:srgbClr val="00B0F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7.5pt;margin-top:-37.5pt;width:540pt;height:10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" strokecolor="#00b0f0" strokeweight="1pt">
                <v:stroke dashstyle="dash"/>
                <v:shadow color="#868686"/>
              </v:rect>
            </w:pict>
          </mc:Fallback>
        </mc:AlternateContent>
      </w:r>
    </w:p>
    <w:p w:rsidR="00251EFA" w:rsidRDefault="00251EFA" w:rsidP="00665BDF">
      <w:pPr>
        <w:pStyle w:val="NoSpacing"/>
        <w:jc w:val="center"/>
        <w:rPr>
          <w:ins w:id="1" w:author="Sarah Vinas" w:date="2015-03-04T11:34:00Z"/>
          <w:b/>
          <w:sz w:val="36"/>
          <w:szCs w:val="36"/>
        </w:rPr>
      </w:pPr>
    </w:p>
    <w:p w:rsidR="00557F75" w:rsidRPr="00251EFA" w:rsidRDefault="00557F75" w:rsidP="00251EFA">
      <w:pPr>
        <w:pStyle w:val="NoSpacing"/>
        <w:spacing w:line="360" w:lineRule="auto"/>
        <w:jc w:val="center"/>
        <w:rPr>
          <w:ins w:id="2" w:author="Sarah Vinas" w:date="2015-02-27T09:38:00Z"/>
          <w:b/>
          <w:sz w:val="36"/>
          <w:szCs w:val="36"/>
        </w:rPr>
        <w:pPrChange w:id="3" w:author="Sarah Vinas" w:date="2015-03-04T11:34:00Z">
          <w:pPr>
            <w:pStyle w:val="NoSpacing"/>
            <w:jc w:val="center"/>
          </w:pPr>
        </w:pPrChange>
      </w:pPr>
      <w:ins w:id="4" w:author="Sarah Vinas" w:date="2015-02-27T09:38:00Z">
        <w:r w:rsidRPr="00251EFA">
          <w:rPr>
            <w:b/>
            <w:sz w:val="36"/>
            <w:szCs w:val="36"/>
          </w:rPr>
          <w:t>Affordable Housing Trust Fund</w:t>
        </w:r>
      </w:ins>
    </w:p>
    <w:p w:rsidR="00066703" w:rsidRPr="00251EFA" w:rsidRDefault="00066703" w:rsidP="00251EFA">
      <w:pPr>
        <w:pStyle w:val="NoSpacing"/>
        <w:spacing w:line="360" w:lineRule="auto"/>
        <w:jc w:val="center"/>
        <w:rPr>
          <w:b/>
          <w:sz w:val="36"/>
          <w:szCs w:val="36"/>
        </w:rPr>
        <w:pPrChange w:id="5" w:author="Sarah Vinas" w:date="2015-03-04T11:34:00Z">
          <w:pPr>
            <w:pStyle w:val="NoSpacing"/>
            <w:jc w:val="center"/>
          </w:pPr>
        </w:pPrChange>
      </w:pPr>
      <w:r w:rsidRPr="00251EFA">
        <w:rPr>
          <w:b/>
          <w:sz w:val="36"/>
          <w:szCs w:val="36"/>
        </w:rPr>
        <w:t>Community Development Block Grant Program</w:t>
      </w:r>
    </w:p>
    <w:p w:rsidR="00066703" w:rsidRDefault="00066703" w:rsidP="00251EFA">
      <w:pPr>
        <w:tabs>
          <w:tab w:val="left" w:pos="720"/>
          <w:tab w:val="left" w:pos="936"/>
          <w:tab w:val="left" w:pos="4104"/>
          <w:tab w:val="left" w:pos="4608"/>
        </w:tabs>
        <w:spacing w:line="360" w:lineRule="auto"/>
        <w:jc w:val="center"/>
        <w:rPr>
          <w:ins w:id="6" w:author="Sarah Vinas" w:date="2015-03-04T11:32:00Z"/>
          <w:b/>
          <w:sz w:val="36"/>
          <w:szCs w:val="36"/>
        </w:rPr>
        <w:pPrChange w:id="7" w:author="Sarah Vinas" w:date="2015-03-04T11:34:00Z">
          <w:pPr>
            <w:tabs>
              <w:tab w:val="left" w:pos="720"/>
              <w:tab w:val="left" w:pos="936"/>
              <w:tab w:val="left" w:pos="4104"/>
              <w:tab w:val="left" w:pos="4608"/>
            </w:tabs>
            <w:jc w:val="center"/>
          </w:pPr>
        </w:pPrChange>
      </w:pPr>
      <w:r w:rsidRPr="00251EFA">
        <w:rPr>
          <w:b/>
          <w:sz w:val="36"/>
          <w:szCs w:val="36"/>
        </w:rPr>
        <w:t>Orange County Consortium</w:t>
      </w:r>
      <w:r w:rsidR="00251EFA">
        <w:rPr>
          <w:b/>
          <w:sz w:val="36"/>
          <w:szCs w:val="36"/>
        </w:rPr>
        <w:t xml:space="preserve"> HOME Program</w:t>
      </w:r>
    </w:p>
    <w:p w:rsidR="00251EFA" w:rsidRPr="00665BDF" w:rsidRDefault="00251EFA" w:rsidP="00066703">
      <w:pPr>
        <w:tabs>
          <w:tab w:val="left" w:pos="720"/>
          <w:tab w:val="left" w:pos="936"/>
          <w:tab w:val="left" w:pos="4104"/>
          <w:tab w:val="left" w:pos="4608"/>
        </w:tabs>
        <w:jc w:val="center"/>
        <w:rPr>
          <w:b/>
          <w:sz w:val="32"/>
          <w:szCs w:val="32"/>
        </w:rPr>
      </w:pPr>
      <w:moveToRangeStart w:id="8" w:author="Sarah Vinas" w:date="2015-03-04T11:32:00Z" w:name="move413232056"/>
      <w:ins w:id="9" w:author="Sarah Vinas" w:date="2015-03-04T11:32:00Z">
        <w:r>
          <w:rPr>
            <w:noProof/>
          </w:rPr>
          <w:drawing>
            <wp:anchor distT="0" distB="0" distL="114300" distR="114300" simplePos="0" relativeHeight="251660800" behindDoc="1" locked="0" layoutInCell="1" allowOverlap="1" wp14:anchorId="203CC1C7" wp14:editId="55E2B93F">
              <wp:simplePos x="0" y="0"/>
              <wp:positionH relativeFrom="column">
                <wp:posOffset>2095500</wp:posOffset>
              </wp:positionH>
              <wp:positionV relativeFrom="paragraph">
                <wp:posOffset>425450</wp:posOffset>
              </wp:positionV>
              <wp:extent cx="1733550" cy="864235"/>
              <wp:effectExtent l="19050" t="19050" r="19050" b="12065"/>
              <wp:wrapTight wrapText="bothSides">
                <wp:wrapPolygon edited="0">
                  <wp:start x="-237" y="-476"/>
                  <wp:lineTo x="-237" y="21425"/>
                  <wp:lineTo x="21600" y="21425"/>
                  <wp:lineTo x="21600" y="-476"/>
                  <wp:lineTo x="-237" y="-476"/>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t="5658" b="23369"/>
                      <a:stretch>
                        <a:fillRect/>
                      </a:stretch>
                    </pic:blipFill>
                    <pic:spPr bwMode="auto">
                      <a:xfrm>
                        <a:off x="0" y="0"/>
                        <a:ext cx="1733550" cy="8642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ins>
      <w:moveToRangeEnd w:id="8"/>
    </w:p>
    <w:p w:rsidR="00066703" w:rsidRPr="00373719" w:rsidRDefault="00251EFA" w:rsidP="00066703">
      <w:pPr>
        <w:tabs>
          <w:tab w:val="left" w:pos="720"/>
          <w:tab w:val="left" w:pos="936"/>
          <w:tab w:val="left" w:pos="4104"/>
          <w:tab w:val="left" w:pos="4608"/>
        </w:tabs>
        <w:rPr>
          <w:b/>
          <w:sz w:val="32"/>
          <w:szCs w:val="32"/>
        </w:rPr>
      </w:pPr>
      <w:ins w:id="10" w:author="Sarah Vinas" w:date="2015-03-04T11:32:00Z">
        <w:r>
          <w:rPr>
            <w:noProof/>
          </w:rPr>
          <w:drawing>
            <wp:anchor distT="0" distB="0" distL="114300" distR="114300" simplePos="0" relativeHeight="251659776" behindDoc="1" locked="0" layoutInCell="1" allowOverlap="1" wp14:anchorId="4766FA20" wp14:editId="54966CAC">
              <wp:simplePos x="0" y="0"/>
              <wp:positionH relativeFrom="column">
                <wp:posOffset>4048125</wp:posOffset>
              </wp:positionH>
              <wp:positionV relativeFrom="paragraph">
                <wp:posOffset>39370</wp:posOffset>
              </wp:positionV>
              <wp:extent cx="1669415" cy="838200"/>
              <wp:effectExtent l="19050" t="19050" r="26035" b="19050"/>
              <wp:wrapTight wrapText="bothSides">
                <wp:wrapPolygon edited="0">
                  <wp:start x="-246" y="-491"/>
                  <wp:lineTo x="-246" y="21600"/>
                  <wp:lineTo x="21690" y="21600"/>
                  <wp:lineTo x="21690" y="-491"/>
                  <wp:lineTo x="-246" y="-491"/>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16768" b="16283"/>
                      <a:stretch>
                        <a:fillRect/>
                      </a:stretch>
                    </pic:blipFill>
                    <pic:spPr bwMode="auto">
                      <a:xfrm>
                        <a:off x="0" y="0"/>
                        <a:ext cx="1669415" cy="8382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ins>
      <w:r w:rsidR="003A42A1">
        <w:rPr>
          <w:noProof/>
        </w:rPr>
        <w:drawing>
          <wp:anchor distT="0" distB="0" distL="114300" distR="114300" simplePos="0" relativeHeight="251658752" behindDoc="1" locked="0" layoutInCell="1" allowOverlap="1" wp14:anchorId="29D3F487" wp14:editId="4358A40D">
            <wp:simplePos x="0" y="0"/>
            <wp:positionH relativeFrom="column">
              <wp:posOffset>19050</wp:posOffset>
            </wp:positionH>
            <wp:positionV relativeFrom="paragraph">
              <wp:posOffset>39370</wp:posOffset>
            </wp:positionV>
            <wp:extent cx="1800225" cy="840740"/>
            <wp:effectExtent l="19050" t="19050" r="28575" b="16510"/>
            <wp:wrapTight wrapText="bothSides">
              <wp:wrapPolygon edited="0">
                <wp:start x="-229" y="-489"/>
                <wp:lineTo x="-229" y="21535"/>
                <wp:lineTo x="21714" y="21535"/>
                <wp:lineTo x="21714" y="-489"/>
                <wp:lineTo x="-229" y="-489"/>
              </wp:wrapPolygon>
            </wp:wrapTight>
            <wp:docPr id="1" name="Picture 4" descr="N. Columbia House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 Columbia House P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8407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del w:id="11" w:author="Sarah Vinas" w:date="2015-03-04T11:32:00Z">
        <w:r w:rsidR="003A42A1" w:rsidDel="00251EFA">
          <w:rPr>
            <w:noProof/>
          </w:rPr>
          <w:drawing>
            <wp:inline distT="0" distB="0" distL="0" distR="0" wp14:anchorId="3A9A6BBA" wp14:editId="512392B7">
              <wp:extent cx="1669952" cy="838200"/>
              <wp:effectExtent l="19050" t="19050" r="26035" b="1905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16768" b="16283"/>
                      <a:stretch>
                        <a:fillRect/>
                      </a:stretch>
                    </pic:blipFill>
                    <pic:spPr bwMode="auto">
                      <a:xfrm>
                        <a:off x="0" y="0"/>
                        <a:ext cx="1669952" cy="838200"/>
                      </a:xfrm>
                      <a:prstGeom prst="rect">
                        <a:avLst/>
                      </a:prstGeom>
                      <a:noFill/>
                      <a:ln w="19050">
                        <a:solidFill>
                          <a:schemeClr val="tx1"/>
                        </a:solidFill>
                      </a:ln>
                    </pic:spPr>
                  </pic:pic>
                </a:graphicData>
              </a:graphic>
            </wp:inline>
          </w:drawing>
        </w:r>
      </w:del>
    </w:p>
    <w:p w:rsidR="00066703" w:rsidRPr="00373719" w:rsidRDefault="003A42A1" w:rsidP="00665BDF">
      <w:pPr>
        <w:tabs>
          <w:tab w:val="left" w:pos="-90"/>
          <w:tab w:val="left" w:pos="4104"/>
          <w:tab w:val="left" w:pos="4608"/>
        </w:tabs>
        <w:ind w:right="180"/>
        <w:jc w:val="center"/>
        <w:rPr>
          <w:b/>
          <w:sz w:val="48"/>
          <w:szCs w:val="48"/>
        </w:rPr>
      </w:pPr>
      <w:del w:id="12" w:author="Sarah Vinas" w:date="2015-03-04T11:32:00Z">
        <w:r w:rsidDel="00251EFA">
          <w:rPr>
            <w:noProof/>
          </w:rPr>
          <w:drawing>
            <wp:inline distT="0" distB="0" distL="0" distR="0" wp14:anchorId="3B9DB8BA" wp14:editId="2CC483EC">
              <wp:extent cx="1828800" cy="864524"/>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t="5658" b="23369"/>
                      <a:stretch>
                        <a:fillRect/>
                      </a:stretch>
                    </pic:blipFill>
                    <pic:spPr bwMode="auto">
                      <a:xfrm>
                        <a:off x="0" y="0"/>
                        <a:ext cx="1828800" cy="864524"/>
                      </a:xfrm>
                      <a:prstGeom prst="rect">
                        <a:avLst/>
                      </a:prstGeom>
                      <a:noFill/>
                      <a:ln>
                        <a:noFill/>
                      </a:ln>
                    </pic:spPr>
                  </pic:pic>
                </a:graphicData>
              </a:graphic>
            </wp:inline>
          </w:drawing>
        </w:r>
      </w:del>
    </w:p>
    <w:p w:rsidR="00066703" w:rsidRPr="00373719" w:rsidRDefault="00066703" w:rsidP="00066703">
      <w:pPr>
        <w:tabs>
          <w:tab w:val="left" w:pos="720"/>
          <w:tab w:val="left" w:pos="936"/>
          <w:tab w:val="left" w:pos="4104"/>
          <w:tab w:val="left" w:pos="4608"/>
        </w:tabs>
        <w:rPr>
          <w:b/>
          <w:sz w:val="32"/>
          <w:szCs w:val="32"/>
        </w:rPr>
      </w:pPr>
    </w:p>
    <w:p w:rsidR="00066703" w:rsidRPr="00251EFA" w:rsidRDefault="00AB2FE3" w:rsidP="00665BDF">
      <w:pPr>
        <w:pStyle w:val="NoSpacing"/>
        <w:jc w:val="center"/>
        <w:rPr>
          <w:b/>
          <w:sz w:val="52"/>
          <w:szCs w:val="52"/>
          <w:rPrChange w:id="13" w:author="Sarah Vinas" w:date="2015-03-04T11:34:00Z">
            <w:rPr>
              <w:sz w:val="40"/>
              <w:szCs w:val="40"/>
            </w:rPr>
          </w:rPrChange>
        </w:rPr>
      </w:pPr>
      <w:r w:rsidRPr="00251EFA">
        <w:rPr>
          <w:b/>
          <w:sz w:val="52"/>
          <w:szCs w:val="52"/>
          <w:rPrChange w:id="14" w:author="Sarah Vinas" w:date="2015-03-04T11:34:00Z">
            <w:rPr>
              <w:sz w:val="40"/>
              <w:szCs w:val="40"/>
            </w:rPr>
          </w:rPrChange>
        </w:rPr>
        <w:t>2015-2016</w:t>
      </w:r>
    </w:p>
    <w:p w:rsidR="00066703" w:rsidRPr="00251EFA" w:rsidDel="00251EFA" w:rsidRDefault="00251EFA" w:rsidP="00251EFA">
      <w:pPr>
        <w:pStyle w:val="NoSpacing"/>
        <w:jc w:val="center"/>
        <w:rPr>
          <w:del w:id="15" w:author="Sarah Vinas" w:date="2015-03-04T11:28:00Z"/>
          <w:b/>
          <w:sz w:val="52"/>
          <w:szCs w:val="52"/>
          <w:rPrChange w:id="16" w:author="Sarah Vinas" w:date="2015-03-04T11:34:00Z">
            <w:rPr>
              <w:del w:id="17" w:author="Sarah Vinas" w:date="2015-03-04T11:28:00Z"/>
              <w:sz w:val="40"/>
              <w:szCs w:val="40"/>
            </w:rPr>
          </w:rPrChange>
        </w:rPr>
        <w:pPrChange w:id="18" w:author="Sarah Vinas" w:date="2015-03-04T11:31:00Z">
          <w:pPr>
            <w:pStyle w:val="NoSpacing"/>
            <w:jc w:val="center"/>
          </w:pPr>
        </w:pPrChange>
      </w:pPr>
      <w:ins w:id="19" w:author="Sarah Vinas" w:date="2015-03-04T11:28:00Z">
        <w:r w:rsidRPr="00251EFA">
          <w:rPr>
            <w:b/>
            <w:sz w:val="52"/>
            <w:szCs w:val="52"/>
            <w:rPrChange w:id="20" w:author="Sarah Vinas" w:date="2015-03-04T11:34:00Z">
              <w:rPr>
                <w:sz w:val="40"/>
                <w:szCs w:val="40"/>
              </w:rPr>
            </w:rPrChange>
          </w:rPr>
          <w:t xml:space="preserve">Funding </w:t>
        </w:r>
      </w:ins>
      <w:r w:rsidR="00066703" w:rsidRPr="00251EFA">
        <w:rPr>
          <w:b/>
          <w:sz w:val="52"/>
          <w:szCs w:val="52"/>
          <w:rPrChange w:id="21" w:author="Sarah Vinas" w:date="2015-03-04T11:34:00Z">
            <w:rPr>
              <w:sz w:val="40"/>
              <w:szCs w:val="40"/>
            </w:rPr>
          </w:rPrChange>
        </w:rPr>
        <w:t>Application</w:t>
      </w:r>
      <w:del w:id="22" w:author="Sarah Vinas" w:date="2015-03-04T11:31:00Z">
        <w:r w:rsidR="00066703" w:rsidRPr="00251EFA" w:rsidDel="00251EFA">
          <w:rPr>
            <w:b/>
            <w:sz w:val="52"/>
            <w:szCs w:val="52"/>
            <w:rPrChange w:id="23" w:author="Sarah Vinas" w:date="2015-03-04T11:34:00Z">
              <w:rPr>
                <w:sz w:val="40"/>
                <w:szCs w:val="40"/>
              </w:rPr>
            </w:rPrChange>
          </w:rPr>
          <w:delText xml:space="preserve"> for </w:delText>
        </w:r>
      </w:del>
      <w:del w:id="24" w:author="Sarah Vinas" w:date="2015-03-04T11:28:00Z">
        <w:r w:rsidR="00066703" w:rsidRPr="00251EFA" w:rsidDel="00251EFA">
          <w:rPr>
            <w:b/>
            <w:sz w:val="52"/>
            <w:szCs w:val="52"/>
            <w:rPrChange w:id="25" w:author="Sarah Vinas" w:date="2015-03-04T11:34:00Z">
              <w:rPr>
                <w:sz w:val="40"/>
                <w:szCs w:val="40"/>
              </w:rPr>
            </w:rPrChange>
          </w:rPr>
          <w:delText>funding for</w:delText>
        </w:r>
      </w:del>
    </w:p>
    <w:p w:rsidR="00066703" w:rsidRPr="00251EFA" w:rsidDel="00251EFA" w:rsidRDefault="00AA4A18" w:rsidP="00251EFA">
      <w:pPr>
        <w:pStyle w:val="NoSpacing"/>
        <w:jc w:val="center"/>
        <w:rPr>
          <w:del w:id="26" w:author="Sarah Vinas" w:date="2015-03-04T11:31:00Z"/>
          <w:b/>
          <w:sz w:val="52"/>
          <w:szCs w:val="52"/>
          <w:rPrChange w:id="27" w:author="Sarah Vinas" w:date="2015-03-04T11:34:00Z">
            <w:rPr>
              <w:del w:id="28" w:author="Sarah Vinas" w:date="2015-03-04T11:31:00Z"/>
              <w:sz w:val="40"/>
              <w:szCs w:val="40"/>
            </w:rPr>
          </w:rPrChange>
        </w:rPr>
        <w:pPrChange w:id="29" w:author="Sarah Vinas" w:date="2015-03-04T11:31:00Z">
          <w:pPr>
            <w:pStyle w:val="NoSpacing"/>
            <w:jc w:val="center"/>
          </w:pPr>
        </w:pPrChange>
      </w:pPr>
      <w:del w:id="30" w:author="Sarah Vinas" w:date="2015-03-04T11:31:00Z">
        <w:r w:rsidRPr="00251EFA" w:rsidDel="00251EFA">
          <w:rPr>
            <w:b/>
            <w:sz w:val="52"/>
            <w:szCs w:val="52"/>
            <w:rPrChange w:id="31" w:author="Sarah Vinas" w:date="2015-03-04T11:34:00Z">
              <w:rPr>
                <w:sz w:val="40"/>
                <w:szCs w:val="40"/>
              </w:rPr>
            </w:rPrChange>
          </w:rPr>
          <w:delText>HOME</w:delText>
        </w:r>
        <w:r w:rsidR="00066703" w:rsidRPr="00251EFA" w:rsidDel="00251EFA">
          <w:rPr>
            <w:b/>
            <w:sz w:val="52"/>
            <w:szCs w:val="52"/>
            <w:rPrChange w:id="32" w:author="Sarah Vinas" w:date="2015-03-04T11:34:00Z">
              <w:rPr>
                <w:sz w:val="40"/>
                <w:szCs w:val="40"/>
              </w:rPr>
            </w:rPrChange>
          </w:rPr>
          <w:delText xml:space="preserve"> PROGRAMS</w:delText>
        </w:r>
      </w:del>
    </w:p>
    <w:p w:rsidR="00AA4A18" w:rsidRPr="00251EFA" w:rsidDel="00251EFA" w:rsidRDefault="00AA4A18" w:rsidP="00251EFA">
      <w:pPr>
        <w:pStyle w:val="NoSpacing"/>
        <w:jc w:val="center"/>
        <w:rPr>
          <w:del w:id="33" w:author="Sarah Vinas" w:date="2015-03-04T11:31:00Z"/>
          <w:b/>
          <w:sz w:val="52"/>
          <w:szCs w:val="52"/>
          <w:rPrChange w:id="34" w:author="Sarah Vinas" w:date="2015-03-04T11:34:00Z">
            <w:rPr>
              <w:del w:id="35" w:author="Sarah Vinas" w:date="2015-03-04T11:31:00Z"/>
              <w:sz w:val="40"/>
              <w:szCs w:val="40"/>
            </w:rPr>
          </w:rPrChange>
        </w:rPr>
        <w:pPrChange w:id="36" w:author="Sarah Vinas" w:date="2015-03-04T11:31:00Z">
          <w:pPr>
            <w:pStyle w:val="NoSpacing"/>
            <w:jc w:val="center"/>
          </w:pPr>
        </w:pPrChange>
      </w:pPr>
      <w:del w:id="37" w:author="Sarah Vinas" w:date="2015-03-04T11:31:00Z">
        <w:r w:rsidRPr="00251EFA" w:rsidDel="00251EFA">
          <w:rPr>
            <w:b/>
            <w:sz w:val="52"/>
            <w:szCs w:val="52"/>
            <w:rPrChange w:id="38" w:author="Sarah Vinas" w:date="2015-03-04T11:34:00Z">
              <w:rPr>
                <w:sz w:val="40"/>
                <w:szCs w:val="40"/>
              </w:rPr>
            </w:rPrChange>
          </w:rPr>
          <w:delText>And</w:delText>
        </w:r>
      </w:del>
    </w:p>
    <w:p w:rsidR="00AA4A18" w:rsidRPr="00251EFA" w:rsidDel="006C0D16" w:rsidRDefault="00AA4A18" w:rsidP="00251EFA">
      <w:pPr>
        <w:pStyle w:val="NoSpacing"/>
        <w:jc w:val="center"/>
        <w:rPr>
          <w:del w:id="39" w:author="Sarah Vinas" w:date="2015-03-04T11:08:00Z"/>
          <w:b/>
          <w:sz w:val="52"/>
          <w:szCs w:val="52"/>
          <w:rPrChange w:id="40" w:author="Sarah Vinas" w:date="2015-03-04T11:34:00Z">
            <w:rPr>
              <w:del w:id="41" w:author="Sarah Vinas" w:date="2015-03-04T11:08:00Z"/>
              <w:sz w:val="40"/>
              <w:szCs w:val="40"/>
            </w:rPr>
          </w:rPrChange>
        </w:rPr>
        <w:pPrChange w:id="42" w:author="Sarah Vinas" w:date="2015-03-04T11:31:00Z">
          <w:pPr>
            <w:pStyle w:val="NoSpacing"/>
            <w:jc w:val="center"/>
          </w:pPr>
        </w:pPrChange>
      </w:pPr>
      <w:del w:id="43" w:author="Sarah Vinas" w:date="2015-03-04T11:31:00Z">
        <w:r w:rsidRPr="00251EFA" w:rsidDel="00251EFA">
          <w:rPr>
            <w:b/>
            <w:sz w:val="52"/>
            <w:szCs w:val="52"/>
            <w:rPrChange w:id="44" w:author="Sarah Vinas" w:date="2015-03-04T11:34:00Z">
              <w:rPr>
                <w:sz w:val="40"/>
                <w:szCs w:val="40"/>
              </w:rPr>
            </w:rPrChange>
          </w:rPr>
          <w:delText>CDBG Housing/Construction Projects</w:delText>
        </w:r>
      </w:del>
    </w:p>
    <w:p w:rsidR="00066703" w:rsidRPr="00251EFA" w:rsidRDefault="00066703" w:rsidP="00251EFA">
      <w:pPr>
        <w:pStyle w:val="NoSpacing"/>
        <w:jc w:val="center"/>
        <w:rPr>
          <w:b/>
          <w:sz w:val="52"/>
          <w:szCs w:val="52"/>
          <w:rPrChange w:id="45" w:author="Sarah Vinas" w:date="2015-03-04T11:34:00Z">
            <w:rPr>
              <w:sz w:val="40"/>
              <w:szCs w:val="40"/>
            </w:rPr>
          </w:rPrChange>
        </w:rPr>
        <w:pPrChange w:id="46" w:author="Sarah Vinas" w:date="2015-03-04T11:31:00Z">
          <w:pPr>
            <w:pStyle w:val="NoSpacing"/>
            <w:jc w:val="center"/>
          </w:pPr>
        </w:pPrChange>
      </w:pPr>
    </w:p>
    <w:p w:rsidR="00066703" w:rsidDel="006C0D16" w:rsidRDefault="00066703" w:rsidP="00665BDF">
      <w:pPr>
        <w:pStyle w:val="NoSpacing"/>
        <w:jc w:val="center"/>
        <w:rPr>
          <w:del w:id="47" w:author="Sarah Vinas" w:date="2015-03-04T11:07:00Z"/>
          <w:sz w:val="36"/>
          <w:szCs w:val="36"/>
        </w:rPr>
      </w:pPr>
      <w:del w:id="48" w:author="Sarah Vinas" w:date="2015-03-04T11:07:00Z">
        <w:r w:rsidRPr="00665BDF" w:rsidDel="006C0D16">
          <w:rPr>
            <w:sz w:val="36"/>
            <w:szCs w:val="36"/>
          </w:rPr>
          <w:delText>For g</w:delText>
        </w:r>
        <w:r w:rsidR="00954955" w:rsidDel="006C0D16">
          <w:rPr>
            <w:sz w:val="36"/>
            <w:szCs w:val="36"/>
          </w:rPr>
          <w:delText>rant year beginning July 1, 201</w:delText>
        </w:r>
        <w:r w:rsidR="00AB2FE3" w:rsidDel="006C0D16">
          <w:rPr>
            <w:sz w:val="36"/>
            <w:szCs w:val="36"/>
          </w:rPr>
          <w:delText>5</w:delText>
        </w:r>
      </w:del>
    </w:p>
    <w:p w:rsidR="00340258" w:rsidRDefault="00340258" w:rsidP="006C0D16">
      <w:pPr>
        <w:pStyle w:val="NoSpacing"/>
        <w:rPr>
          <w:sz w:val="36"/>
          <w:szCs w:val="36"/>
        </w:rPr>
        <w:pPrChange w:id="49" w:author="Sarah Vinas" w:date="2015-03-04T11:08:00Z">
          <w:pPr>
            <w:pStyle w:val="NoSpacing"/>
            <w:jc w:val="center"/>
          </w:pPr>
        </w:pPrChange>
      </w:pPr>
    </w:p>
    <w:p w:rsidR="00340258" w:rsidRPr="00340258" w:rsidRDefault="00954955" w:rsidP="00665BDF">
      <w:pPr>
        <w:pStyle w:val="NoSpacing"/>
        <w:jc w:val="center"/>
      </w:pPr>
      <w:r>
        <w:t xml:space="preserve">Revised </w:t>
      </w:r>
      <w:r w:rsidR="00251EFA">
        <w:t>3</w:t>
      </w:r>
      <w:r>
        <w:t>/201</w:t>
      </w:r>
      <w:r w:rsidR="00AB2FE3">
        <w:t>5</w:t>
      </w:r>
    </w:p>
    <w:p w:rsidR="00066703" w:rsidRPr="00665BDF" w:rsidRDefault="00066703" w:rsidP="00665BDF">
      <w:pPr>
        <w:pStyle w:val="NoSpacing"/>
        <w:jc w:val="center"/>
      </w:pPr>
      <w:r w:rsidRPr="00665BDF">
        <w:rPr>
          <w:sz w:val="40"/>
          <w:szCs w:val="40"/>
        </w:rPr>
        <w:br w:type="page"/>
      </w:r>
    </w:p>
    <w:p w:rsidR="00F76330" w:rsidRPr="00F76330" w:rsidRDefault="00F76330" w:rsidP="00F76330">
      <w:pPr>
        <w:pStyle w:val="TOCHeading"/>
        <w:jc w:val="center"/>
        <w:rPr>
          <w:rFonts w:ascii="Calibri" w:hAnsi="Calibri" w:cs="Calibri"/>
          <w:color w:val="auto"/>
        </w:rPr>
      </w:pPr>
      <w:r w:rsidRPr="00F76330">
        <w:rPr>
          <w:rFonts w:ascii="Calibri" w:hAnsi="Calibri" w:cs="Calibri"/>
          <w:color w:val="auto"/>
        </w:rPr>
        <w:lastRenderedPageBreak/>
        <w:t>Table of Contents</w:t>
      </w:r>
    </w:p>
    <w:p w:rsidR="00F76330" w:rsidRPr="00F76330" w:rsidRDefault="00F76330" w:rsidP="00F76330"/>
    <w:p w:rsidR="00F76330" w:rsidRPr="00F76330" w:rsidRDefault="00F76330">
      <w:pPr>
        <w:pStyle w:val="TOC1"/>
        <w:tabs>
          <w:tab w:val="right" w:leader="dot" w:pos="9350"/>
        </w:tabs>
        <w:rPr>
          <w:rFonts w:eastAsia="Times New Roman"/>
          <w:noProof/>
        </w:rPr>
      </w:pPr>
      <w:r>
        <w:fldChar w:fldCharType="begin"/>
      </w:r>
      <w:r>
        <w:instrText xml:space="preserve"> TOC \o "1-3" \h \z \u </w:instrText>
      </w:r>
      <w:r>
        <w:fldChar w:fldCharType="separate"/>
      </w:r>
      <w:hyperlink w:anchor="_Toc313886895" w:history="1">
        <w:r w:rsidRPr="00EE3179">
          <w:rPr>
            <w:rStyle w:val="Hyperlink"/>
            <w:noProof/>
          </w:rPr>
          <w:t>GENERAL APPLICATION INSTRUCTIONS</w:t>
        </w:r>
        <w:r>
          <w:rPr>
            <w:noProof/>
            <w:webHidden/>
          </w:rPr>
          <w:tab/>
        </w:r>
        <w:r>
          <w:rPr>
            <w:noProof/>
            <w:webHidden/>
          </w:rPr>
          <w:fldChar w:fldCharType="begin"/>
        </w:r>
        <w:r>
          <w:rPr>
            <w:noProof/>
            <w:webHidden/>
          </w:rPr>
          <w:instrText xml:space="preserve"> PAGEREF _Toc313886895 \h </w:instrText>
        </w:r>
        <w:r>
          <w:rPr>
            <w:noProof/>
            <w:webHidden/>
          </w:rPr>
        </w:r>
        <w:r>
          <w:rPr>
            <w:noProof/>
            <w:webHidden/>
          </w:rPr>
          <w:fldChar w:fldCharType="separate"/>
        </w:r>
        <w:r>
          <w:rPr>
            <w:noProof/>
            <w:webHidden/>
          </w:rPr>
          <w:t>ii</w:t>
        </w:r>
        <w:r>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896" w:history="1">
        <w:r w:rsidR="00F76330" w:rsidRPr="00EE3179">
          <w:rPr>
            <w:rStyle w:val="Hyperlink"/>
            <w:noProof/>
          </w:rPr>
          <w:t>DETAILED APPLICATION INSTRUCTIONS</w:t>
        </w:r>
        <w:r w:rsidR="00F76330">
          <w:rPr>
            <w:noProof/>
            <w:webHidden/>
          </w:rPr>
          <w:tab/>
        </w:r>
        <w:r w:rsidR="00F76330">
          <w:rPr>
            <w:noProof/>
            <w:webHidden/>
          </w:rPr>
          <w:fldChar w:fldCharType="begin"/>
        </w:r>
        <w:r w:rsidR="00F76330">
          <w:rPr>
            <w:noProof/>
            <w:webHidden/>
          </w:rPr>
          <w:instrText xml:space="preserve"> PAGEREF _Toc313886896 \h </w:instrText>
        </w:r>
        <w:r w:rsidR="00F76330">
          <w:rPr>
            <w:noProof/>
            <w:webHidden/>
          </w:rPr>
        </w:r>
        <w:r w:rsidR="00F76330">
          <w:rPr>
            <w:noProof/>
            <w:webHidden/>
          </w:rPr>
          <w:fldChar w:fldCharType="separate"/>
        </w:r>
        <w:r w:rsidR="00F76330">
          <w:rPr>
            <w:noProof/>
            <w:webHidden/>
          </w:rPr>
          <w:t>vi</w:t>
        </w:r>
        <w:r w:rsidR="00F76330">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897" w:history="1">
        <w:r w:rsidR="00F76330" w:rsidRPr="00EE3179">
          <w:rPr>
            <w:rStyle w:val="Hyperlink"/>
            <w:noProof/>
          </w:rPr>
          <w:t>CHECKLIST OF DOCUMENTATION REQUIRED WITH THIS APPLICATION</w:t>
        </w:r>
        <w:r w:rsidR="00F76330">
          <w:rPr>
            <w:noProof/>
            <w:webHidden/>
          </w:rPr>
          <w:tab/>
        </w:r>
        <w:r w:rsidR="00F76330">
          <w:rPr>
            <w:noProof/>
            <w:webHidden/>
          </w:rPr>
          <w:fldChar w:fldCharType="begin"/>
        </w:r>
        <w:r w:rsidR="00F76330">
          <w:rPr>
            <w:noProof/>
            <w:webHidden/>
          </w:rPr>
          <w:instrText xml:space="preserve"> PAGEREF _Toc313886897 \h </w:instrText>
        </w:r>
        <w:r w:rsidR="00F76330">
          <w:rPr>
            <w:noProof/>
            <w:webHidden/>
          </w:rPr>
        </w:r>
        <w:r w:rsidR="00F76330">
          <w:rPr>
            <w:noProof/>
            <w:webHidden/>
          </w:rPr>
          <w:fldChar w:fldCharType="separate"/>
        </w:r>
        <w:r w:rsidR="00F76330">
          <w:rPr>
            <w:noProof/>
            <w:webHidden/>
          </w:rPr>
          <w:t>vii</w:t>
        </w:r>
        <w:r w:rsidR="00F76330">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898" w:history="1">
        <w:r w:rsidR="00F76330" w:rsidRPr="00EE3179">
          <w:rPr>
            <w:rStyle w:val="Hyperlink"/>
            <w:noProof/>
          </w:rPr>
          <w:t>APPLICATION FOR FUNDING FOR CONSTRUCTION PROGRAMS</w:t>
        </w:r>
        <w:r w:rsidR="00F76330">
          <w:rPr>
            <w:noProof/>
            <w:webHidden/>
          </w:rPr>
          <w:tab/>
        </w:r>
        <w:r w:rsidR="00F76330">
          <w:rPr>
            <w:noProof/>
            <w:webHidden/>
          </w:rPr>
          <w:fldChar w:fldCharType="begin"/>
        </w:r>
        <w:r w:rsidR="00F76330">
          <w:rPr>
            <w:noProof/>
            <w:webHidden/>
          </w:rPr>
          <w:instrText xml:space="preserve"> PAGEREF _Toc313886898 \h </w:instrText>
        </w:r>
        <w:r w:rsidR="00F76330">
          <w:rPr>
            <w:noProof/>
            <w:webHidden/>
          </w:rPr>
        </w:r>
        <w:r w:rsidR="00F76330">
          <w:rPr>
            <w:noProof/>
            <w:webHidden/>
          </w:rPr>
          <w:fldChar w:fldCharType="separate"/>
        </w:r>
        <w:r w:rsidR="00F76330">
          <w:rPr>
            <w:noProof/>
            <w:webHidden/>
          </w:rPr>
          <w:t>1</w:t>
        </w:r>
        <w:r w:rsidR="00F76330">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899" w:history="1">
        <w:r w:rsidR="00F76330" w:rsidRPr="00EE3179">
          <w:rPr>
            <w:rStyle w:val="Hyperlink"/>
            <w:noProof/>
          </w:rPr>
          <w:t>Section 1: APPLICANT AND PROJECT OVERVIEW</w:t>
        </w:r>
        <w:r w:rsidR="00F76330">
          <w:rPr>
            <w:noProof/>
            <w:webHidden/>
          </w:rPr>
          <w:tab/>
        </w:r>
        <w:r w:rsidR="00F76330">
          <w:rPr>
            <w:noProof/>
            <w:webHidden/>
          </w:rPr>
          <w:fldChar w:fldCharType="begin"/>
        </w:r>
        <w:r w:rsidR="00F76330">
          <w:rPr>
            <w:noProof/>
            <w:webHidden/>
          </w:rPr>
          <w:instrText xml:space="preserve"> PAGEREF _Toc313886899 \h </w:instrText>
        </w:r>
        <w:r w:rsidR="00F76330">
          <w:rPr>
            <w:noProof/>
            <w:webHidden/>
          </w:rPr>
        </w:r>
        <w:r w:rsidR="00F76330">
          <w:rPr>
            <w:noProof/>
            <w:webHidden/>
          </w:rPr>
          <w:fldChar w:fldCharType="separate"/>
        </w:r>
        <w:r w:rsidR="00F76330">
          <w:rPr>
            <w:noProof/>
            <w:webHidden/>
          </w:rPr>
          <w:t>1</w:t>
        </w:r>
        <w:r w:rsidR="00F76330">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900" w:history="1">
        <w:r w:rsidR="00F76330" w:rsidRPr="00EE3179">
          <w:rPr>
            <w:rStyle w:val="Hyperlink"/>
            <w:noProof/>
          </w:rPr>
          <w:t>Section 2: PROJECT DESCRIPTION</w:t>
        </w:r>
        <w:r w:rsidR="00F76330">
          <w:rPr>
            <w:noProof/>
            <w:webHidden/>
          </w:rPr>
          <w:tab/>
        </w:r>
        <w:r w:rsidR="00F76330">
          <w:rPr>
            <w:noProof/>
            <w:webHidden/>
          </w:rPr>
          <w:fldChar w:fldCharType="begin"/>
        </w:r>
        <w:r w:rsidR="00F76330">
          <w:rPr>
            <w:noProof/>
            <w:webHidden/>
          </w:rPr>
          <w:instrText xml:space="preserve"> PAGEREF _Toc313886900 \h </w:instrText>
        </w:r>
        <w:r w:rsidR="00F76330">
          <w:rPr>
            <w:noProof/>
            <w:webHidden/>
          </w:rPr>
        </w:r>
        <w:r w:rsidR="00F76330">
          <w:rPr>
            <w:noProof/>
            <w:webHidden/>
          </w:rPr>
          <w:fldChar w:fldCharType="separate"/>
        </w:r>
        <w:r w:rsidR="00F76330">
          <w:rPr>
            <w:noProof/>
            <w:webHidden/>
          </w:rPr>
          <w:t>2</w:t>
        </w:r>
        <w:r w:rsidR="00F76330">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901" w:history="1">
        <w:r w:rsidR="00F76330" w:rsidRPr="00EE3179">
          <w:rPr>
            <w:rStyle w:val="Hyperlink"/>
            <w:noProof/>
          </w:rPr>
          <w:t>Section 3: PERFORMANCE MEASUREMENTS</w:t>
        </w:r>
        <w:r w:rsidR="00F76330">
          <w:rPr>
            <w:noProof/>
            <w:webHidden/>
          </w:rPr>
          <w:tab/>
        </w:r>
        <w:r w:rsidR="00F76330">
          <w:rPr>
            <w:noProof/>
            <w:webHidden/>
          </w:rPr>
          <w:fldChar w:fldCharType="begin"/>
        </w:r>
        <w:r w:rsidR="00F76330">
          <w:rPr>
            <w:noProof/>
            <w:webHidden/>
          </w:rPr>
          <w:instrText xml:space="preserve"> PAGEREF _Toc313886901 \h </w:instrText>
        </w:r>
        <w:r w:rsidR="00F76330">
          <w:rPr>
            <w:noProof/>
            <w:webHidden/>
          </w:rPr>
        </w:r>
        <w:r w:rsidR="00F76330">
          <w:rPr>
            <w:noProof/>
            <w:webHidden/>
          </w:rPr>
          <w:fldChar w:fldCharType="separate"/>
        </w:r>
        <w:r w:rsidR="00F76330">
          <w:rPr>
            <w:noProof/>
            <w:webHidden/>
          </w:rPr>
          <w:t>6</w:t>
        </w:r>
        <w:r w:rsidR="00F76330">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902" w:history="1">
        <w:r w:rsidR="00F76330" w:rsidRPr="00EE3179">
          <w:rPr>
            <w:rStyle w:val="Hyperlink"/>
            <w:noProof/>
          </w:rPr>
          <w:t>Section 4: PROJECT BUDGET AND PRO-FORMA</w:t>
        </w:r>
        <w:r w:rsidR="00F76330">
          <w:rPr>
            <w:noProof/>
            <w:webHidden/>
          </w:rPr>
          <w:tab/>
        </w:r>
        <w:r w:rsidR="00F76330">
          <w:rPr>
            <w:noProof/>
            <w:webHidden/>
          </w:rPr>
          <w:fldChar w:fldCharType="begin"/>
        </w:r>
        <w:r w:rsidR="00F76330">
          <w:rPr>
            <w:noProof/>
            <w:webHidden/>
          </w:rPr>
          <w:instrText xml:space="preserve"> PAGEREF _Toc313886902 \h </w:instrText>
        </w:r>
        <w:r w:rsidR="00F76330">
          <w:rPr>
            <w:noProof/>
            <w:webHidden/>
          </w:rPr>
        </w:r>
        <w:r w:rsidR="00F76330">
          <w:rPr>
            <w:noProof/>
            <w:webHidden/>
          </w:rPr>
          <w:fldChar w:fldCharType="separate"/>
        </w:r>
        <w:r w:rsidR="00F76330">
          <w:rPr>
            <w:noProof/>
            <w:webHidden/>
          </w:rPr>
          <w:t>7</w:t>
        </w:r>
        <w:r w:rsidR="00F76330">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903" w:history="1">
        <w:r w:rsidR="00F76330" w:rsidRPr="00EE3179">
          <w:rPr>
            <w:rStyle w:val="Hyperlink"/>
            <w:noProof/>
          </w:rPr>
          <w:t>Section 5: AGENCY DESCRIPTION</w:t>
        </w:r>
        <w:r w:rsidR="00F76330">
          <w:rPr>
            <w:noProof/>
            <w:webHidden/>
          </w:rPr>
          <w:tab/>
        </w:r>
        <w:r w:rsidR="00F76330">
          <w:rPr>
            <w:noProof/>
            <w:webHidden/>
          </w:rPr>
          <w:fldChar w:fldCharType="begin"/>
        </w:r>
        <w:r w:rsidR="00F76330">
          <w:rPr>
            <w:noProof/>
            <w:webHidden/>
          </w:rPr>
          <w:instrText xml:space="preserve"> PAGEREF _Toc313886903 \h </w:instrText>
        </w:r>
        <w:r w:rsidR="00F76330">
          <w:rPr>
            <w:noProof/>
            <w:webHidden/>
          </w:rPr>
        </w:r>
        <w:r w:rsidR="00F76330">
          <w:rPr>
            <w:noProof/>
            <w:webHidden/>
          </w:rPr>
          <w:fldChar w:fldCharType="separate"/>
        </w:r>
        <w:r w:rsidR="00F76330">
          <w:rPr>
            <w:noProof/>
            <w:webHidden/>
          </w:rPr>
          <w:t>8</w:t>
        </w:r>
        <w:r w:rsidR="00F76330">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904" w:history="1">
        <w:r w:rsidR="00F76330" w:rsidRPr="00EE3179">
          <w:rPr>
            <w:rStyle w:val="Hyperlink"/>
            <w:noProof/>
          </w:rPr>
          <w:t>Section 6: DISCLOSURE OF POTENTIAL CONFLICTS OF INTEREST</w:t>
        </w:r>
        <w:r w:rsidR="00F76330">
          <w:rPr>
            <w:noProof/>
            <w:webHidden/>
          </w:rPr>
          <w:tab/>
        </w:r>
        <w:r w:rsidR="00F76330">
          <w:rPr>
            <w:noProof/>
            <w:webHidden/>
          </w:rPr>
          <w:fldChar w:fldCharType="begin"/>
        </w:r>
        <w:r w:rsidR="00F76330">
          <w:rPr>
            <w:noProof/>
            <w:webHidden/>
          </w:rPr>
          <w:instrText xml:space="preserve"> PAGEREF _Toc313886904 \h </w:instrText>
        </w:r>
        <w:r w:rsidR="00F76330">
          <w:rPr>
            <w:noProof/>
            <w:webHidden/>
          </w:rPr>
        </w:r>
        <w:r w:rsidR="00F76330">
          <w:rPr>
            <w:noProof/>
            <w:webHidden/>
          </w:rPr>
          <w:fldChar w:fldCharType="separate"/>
        </w:r>
        <w:r w:rsidR="00F76330">
          <w:rPr>
            <w:noProof/>
            <w:webHidden/>
          </w:rPr>
          <w:t>9</w:t>
        </w:r>
        <w:r w:rsidR="00F76330">
          <w:rPr>
            <w:noProof/>
            <w:webHidden/>
          </w:rPr>
          <w:fldChar w:fldCharType="end"/>
        </w:r>
      </w:hyperlink>
    </w:p>
    <w:p w:rsidR="00F76330" w:rsidRPr="00F76330" w:rsidRDefault="004D5B33">
      <w:pPr>
        <w:pStyle w:val="TOC1"/>
        <w:tabs>
          <w:tab w:val="right" w:leader="dot" w:pos="9350"/>
        </w:tabs>
        <w:rPr>
          <w:rFonts w:eastAsia="Times New Roman"/>
          <w:noProof/>
        </w:rPr>
      </w:pPr>
      <w:hyperlink w:anchor="_Toc313886905" w:history="1">
        <w:r w:rsidR="00F76330" w:rsidRPr="00EE3179">
          <w:rPr>
            <w:rStyle w:val="Hyperlink"/>
            <w:noProof/>
          </w:rPr>
          <w:t>Section 7: ATTACHMENTS</w:t>
        </w:r>
        <w:r w:rsidR="00F76330">
          <w:rPr>
            <w:noProof/>
            <w:webHidden/>
          </w:rPr>
          <w:tab/>
        </w:r>
        <w:r w:rsidR="00F76330">
          <w:rPr>
            <w:noProof/>
            <w:webHidden/>
          </w:rPr>
          <w:fldChar w:fldCharType="begin"/>
        </w:r>
        <w:r w:rsidR="00F76330">
          <w:rPr>
            <w:noProof/>
            <w:webHidden/>
          </w:rPr>
          <w:instrText xml:space="preserve"> PAGEREF _Toc313886905 \h </w:instrText>
        </w:r>
        <w:r w:rsidR="00F76330">
          <w:rPr>
            <w:noProof/>
            <w:webHidden/>
          </w:rPr>
        </w:r>
        <w:r w:rsidR="00F76330">
          <w:rPr>
            <w:noProof/>
            <w:webHidden/>
          </w:rPr>
          <w:fldChar w:fldCharType="separate"/>
        </w:r>
        <w:r w:rsidR="00F76330">
          <w:rPr>
            <w:noProof/>
            <w:webHidden/>
          </w:rPr>
          <w:t>A</w:t>
        </w:r>
        <w:r w:rsidR="00F76330">
          <w:rPr>
            <w:noProof/>
            <w:webHidden/>
          </w:rPr>
          <w:fldChar w:fldCharType="end"/>
        </w:r>
      </w:hyperlink>
    </w:p>
    <w:p w:rsidR="00F76330" w:rsidRDefault="00F76330">
      <w:r>
        <w:rPr>
          <w:b/>
          <w:bCs/>
          <w:noProof/>
        </w:rPr>
        <w:fldChar w:fldCharType="end"/>
      </w:r>
    </w:p>
    <w:p w:rsidR="0024175C" w:rsidRPr="0024175C" w:rsidRDefault="0024175C" w:rsidP="0024175C"/>
    <w:p w:rsidR="002425CB" w:rsidRDefault="002425CB" w:rsidP="001E24F0"/>
    <w:p w:rsidR="00F76330" w:rsidRDefault="00F76330" w:rsidP="001E24F0"/>
    <w:p w:rsidR="00F76330" w:rsidRDefault="00F76330" w:rsidP="001E24F0"/>
    <w:p w:rsidR="00F76330" w:rsidRDefault="00F76330" w:rsidP="001E24F0"/>
    <w:p w:rsidR="00F76330" w:rsidRDefault="00F76330" w:rsidP="001E24F0"/>
    <w:p w:rsidR="00F76330" w:rsidRDefault="00F76330" w:rsidP="001E24F0"/>
    <w:p w:rsidR="002425CB" w:rsidRDefault="002425CB"/>
    <w:p w:rsidR="002425CB" w:rsidRDefault="002425CB"/>
    <w:p w:rsidR="002425CB" w:rsidRDefault="002425CB"/>
    <w:p w:rsidR="002425CB" w:rsidRDefault="002425CB"/>
    <w:p w:rsidR="002425CB" w:rsidRDefault="002425CB"/>
    <w:p w:rsidR="002425CB" w:rsidRPr="002425CB" w:rsidRDefault="001E24F0" w:rsidP="002425CB">
      <w:pPr>
        <w:pStyle w:val="Heading1"/>
        <w:jc w:val="center"/>
        <w:rPr>
          <w:rFonts w:ascii="Calibri" w:hAnsi="Calibri"/>
          <w:color w:val="auto"/>
        </w:rPr>
      </w:pPr>
      <w:bookmarkStart w:id="50" w:name="_Toc283716053"/>
      <w:bookmarkStart w:id="51" w:name="_Toc313886895"/>
      <w:r>
        <w:rPr>
          <w:rFonts w:ascii="Calibri" w:hAnsi="Calibri"/>
          <w:color w:val="auto"/>
        </w:rPr>
        <w:lastRenderedPageBreak/>
        <w:t>G</w:t>
      </w:r>
      <w:r w:rsidR="002425CB" w:rsidRPr="002425CB">
        <w:rPr>
          <w:rFonts w:ascii="Calibri" w:hAnsi="Calibri"/>
          <w:color w:val="auto"/>
        </w:rPr>
        <w:t>ENERAL APPLICATION INSTRUCTIONS</w:t>
      </w:r>
      <w:bookmarkEnd w:id="50"/>
      <w:bookmarkEnd w:id="51"/>
    </w:p>
    <w:p w:rsidR="002425CB" w:rsidRPr="00373719" w:rsidRDefault="002425CB" w:rsidP="002425CB">
      <w:pPr>
        <w:pStyle w:val="NoSpacing"/>
      </w:pPr>
    </w:p>
    <w:p w:rsidR="002425CB" w:rsidRPr="00373719" w:rsidRDefault="002425CB" w:rsidP="002425CB">
      <w:pPr>
        <w:shd w:val="clear" w:color="auto" w:fill="CCCCCC"/>
        <w:ind w:left="2160" w:hanging="2160"/>
        <w:jc w:val="both"/>
        <w:rPr>
          <w:b/>
          <w:bCs/>
        </w:rPr>
      </w:pPr>
      <w:r w:rsidRPr="00373719">
        <w:rPr>
          <w:b/>
          <w:bCs/>
        </w:rPr>
        <w:t xml:space="preserve">WHICH </w:t>
      </w:r>
      <w:r w:rsidR="007A6BCF">
        <w:rPr>
          <w:b/>
          <w:bCs/>
        </w:rPr>
        <w:t>APPLICATION</w:t>
      </w:r>
      <w:r>
        <w:rPr>
          <w:b/>
          <w:bCs/>
        </w:rPr>
        <w:t xml:space="preserve"> SHOULD I FILL OUT</w:t>
      </w:r>
      <w:r w:rsidR="00F1149D">
        <w:rPr>
          <w:b/>
          <w:bCs/>
        </w:rPr>
        <w:t xml:space="preserve"> (Non-construction vs. Construction)</w:t>
      </w:r>
      <w:r w:rsidRPr="00373719">
        <w:rPr>
          <w:b/>
          <w:bCs/>
        </w:rPr>
        <w:t>?</w:t>
      </w:r>
    </w:p>
    <w:p w:rsidR="00AA4A18" w:rsidRDefault="002425CB" w:rsidP="002425CB">
      <w:pPr>
        <w:pStyle w:val="NoSpacing"/>
      </w:pPr>
      <w:r w:rsidRPr="00373719">
        <w:t xml:space="preserve">This </w:t>
      </w:r>
      <w:r w:rsidR="007A6BCF">
        <w:t xml:space="preserve">application </w:t>
      </w:r>
      <w:r w:rsidRPr="00373719">
        <w:t xml:space="preserve">is to apply for </w:t>
      </w:r>
      <w:ins w:id="52" w:author="Sarah Vinas" w:date="2015-02-27T09:17:00Z">
        <w:r w:rsidR="00515C82">
          <w:t xml:space="preserve">the Affordable Housing Trust Fund, </w:t>
        </w:r>
      </w:ins>
      <w:r w:rsidRPr="00373719">
        <w:t xml:space="preserve">federal Community Development Block Grant (CDBG) </w:t>
      </w:r>
      <w:r w:rsidR="00AA4A18">
        <w:t xml:space="preserve">Programs (other than Public Services) </w:t>
      </w:r>
      <w:r w:rsidRPr="00373719">
        <w:t xml:space="preserve">or HOME funds for </w:t>
      </w:r>
      <w:r w:rsidR="00AB2FE3" w:rsidRPr="00AB2FE3">
        <w:rPr>
          <w:b/>
        </w:rPr>
        <w:t xml:space="preserve">housing development / </w:t>
      </w:r>
      <w:r w:rsidRPr="00373719">
        <w:rPr>
          <w:b/>
          <w:bCs/>
        </w:rPr>
        <w:t>construction projects</w:t>
      </w:r>
      <w:r w:rsidRPr="00373719">
        <w:t xml:space="preserve">.  </w:t>
      </w:r>
      <w:r>
        <w:t xml:space="preserve">(Please note: </w:t>
      </w:r>
      <w:r w:rsidRPr="00373719">
        <w:rPr>
          <w:u w:val="single"/>
        </w:rPr>
        <w:t xml:space="preserve">There is a separate application for </w:t>
      </w:r>
      <w:r w:rsidR="00AA4A18">
        <w:rPr>
          <w:b/>
          <w:u w:val="single"/>
        </w:rPr>
        <w:t>CDBG Public Service Programs</w:t>
      </w:r>
      <w:r w:rsidRPr="00373719">
        <w:t>.</w:t>
      </w:r>
      <w:r>
        <w:t>)</w:t>
      </w:r>
      <w:r w:rsidRPr="00373719">
        <w:t xml:space="preserve">  </w:t>
      </w:r>
    </w:p>
    <w:p w:rsidR="00AA4A18" w:rsidRDefault="00AA4A18" w:rsidP="002425CB">
      <w:pPr>
        <w:pStyle w:val="NoSpacing"/>
      </w:pPr>
    </w:p>
    <w:p w:rsidR="002425CB" w:rsidRDefault="007E602A" w:rsidP="002425CB">
      <w:pPr>
        <w:pStyle w:val="NoSpacing"/>
      </w:pPr>
      <w:r>
        <w:t>C</w:t>
      </w:r>
      <w:r w:rsidR="002425CB" w:rsidRPr="00373719">
        <w:t>onstruction projects include</w:t>
      </w:r>
      <w:ins w:id="53" w:author="Sarah Vinas" w:date="2015-02-27T09:51:00Z">
        <w:r w:rsidR="003D695E">
          <w:t xml:space="preserve"> projects such as</w:t>
        </w:r>
      </w:ins>
      <w:r w:rsidR="002425CB" w:rsidRPr="00373719">
        <w:t xml:space="preserve">: </w:t>
      </w:r>
    </w:p>
    <w:p w:rsidR="005959CF" w:rsidRPr="00373719" w:rsidRDefault="005959CF" w:rsidP="002425CB">
      <w:pPr>
        <w:pStyle w:val="NoSpacing"/>
        <w:rPr>
          <w:b/>
          <w:bCs/>
        </w:rPr>
      </w:pPr>
    </w:p>
    <w:p w:rsidR="002425CB" w:rsidRDefault="007E602A" w:rsidP="002425CB">
      <w:pPr>
        <w:numPr>
          <w:ilvl w:val="0"/>
          <w:numId w:val="1"/>
        </w:numPr>
        <w:spacing w:after="0" w:line="240" w:lineRule="auto"/>
        <w:ind w:left="1260" w:hanging="540"/>
        <w:jc w:val="both"/>
      </w:pPr>
      <w:r>
        <w:t>New housing construction</w:t>
      </w:r>
    </w:p>
    <w:p w:rsidR="007E602A" w:rsidRDefault="007E602A" w:rsidP="002425CB">
      <w:pPr>
        <w:numPr>
          <w:ilvl w:val="0"/>
          <w:numId w:val="1"/>
        </w:numPr>
        <w:spacing w:after="0" w:line="240" w:lineRule="auto"/>
        <w:ind w:left="1260" w:hanging="540"/>
        <w:jc w:val="both"/>
      </w:pPr>
      <w:r>
        <w:t>Housing rehabilitation</w:t>
      </w:r>
    </w:p>
    <w:p w:rsidR="007E602A" w:rsidRDefault="007E602A" w:rsidP="002425CB">
      <w:pPr>
        <w:numPr>
          <w:ilvl w:val="0"/>
          <w:numId w:val="1"/>
        </w:numPr>
        <w:spacing w:after="0" w:line="240" w:lineRule="auto"/>
        <w:ind w:left="1260" w:hanging="540"/>
        <w:jc w:val="both"/>
      </w:pPr>
      <w:r>
        <w:t>Commercial construction or rehabilitation</w:t>
      </w:r>
    </w:p>
    <w:p w:rsidR="007E602A" w:rsidRDefault="007E602A" w:rsidP="002425CB">
      <w:pPr>
        <w:numPr>
          <w:ilvl w:val="0"/>
          <w:numId w:val="1"/>
        </w:numPr>
        <w:spacing w:after="0" w:line="240" w:lineRule="auto"/>
        <w:ind w:left="1260" w:hanging="540"/>
        <w:jc w:val="both"/>
      </w:pPr>
      <w:r>
        <w:t>Construction or improvement of public facilities</w:t>
      </w:r>
    </w:p>
    <w:p w:rsidR="007E602A" w:rsidRDefault="007E602A" w:rsidP="002425CB">
      <w:pPr>
        <w:numPr>
          <w:ilvl w:val="0"/>
          <w:numId w:val="1"/>
        </w:numPr>
        <w:spacing w:after="0" w:line="240" w:lineRule="auto"/>
        <w:ind w:left="1260" w:hanging="540"/>
        <w:jc w:val="both"/>
      </w:pPr>
      <w:r>
        <w:t xml:space="preserve">Infrastructure development/site improvements </w:t>
      </w:r>
    </w:p>
    <w:p w:rsidR="007E602A" w:rsidRDefault="007E602A" w:rsidP="002425CB">
      <w:pPr>
        <w:numPr>
          <w:ilvl w:val="0"/>
          <w:numId w:val="1"/>
        </w:numPr>
        <w:spacing w:after="0" w:line="240" w:lineRule="auto"/>
        <w:ind w:left="1260" w:hanging="540"/>
        <w:jc w:val="both"/>
      </w:pPr>
      <w:r>
        <w:t>Predevelopment costs</w:t>
      </w:r>
    </w:p>
    <w:p w:rsidR="00515C82" w:rsidRPr="00373719" w:rsidRDefault="007E602A" w:rsidP="003D695E">
      <w:pPr>
        <w:numPr>
          <w:ilvl w:val="0"/>
          <w:numId w:val="1"/>
        </w:numPr>
        <w:spacing w:after="0" w:line="240" w:lineRule="auto"/>
        <w:ind w:left="1260" w:hanging="540"/>
        <w:jc w:val="both"/>
      </w:pPr>
      <w:r>
        <w:t>Property acquisition</w:t>
      </w:r>
    </w:p>
    <w:p w:rsidR="002425CB" w:rsidRPr="00373719" w:rsidRDefault="002425CB" w:rsidP="002425CB">
      <w:pPr>
        <w:ind w:left="720"/>
        <w:jc w:val="both"/>
      </w:pPr>
    </w:p>
    <w:p w:rsidR="002425CB" w:rsidRPr="00373719" w:rsidRDefault="002425CB" w:rsidP="002425CB">
      <w:pPr>
        <w:shd w:val="clear" w:color="auto" w:fill="CCCCCC"/>
        <w:tabs>
          <w:tab w:val="num" w:pos="3240"/>
        </w:tabs>
        <w:ind w:left="2160" w:hanging="2160"/>
        <w:jc w:val="both"/>
        <w:rPr>
          <w:b/>
        </w:rPr>
      </w:pPr>
      <w:r>
        <w:rPr>
          <w:b/>
        </w:rPr>
        <w:t xml:space="preserve">WHAT IS THE DIFFERENCE BETWEEN </w:t>
      </w:r>
      <w:ins w:id="54" w:author="Sarah Vinas" w:date="2015-02-27T09:41:00Z">
        <w:r w:rsidR="00557F75">
          <w:rPr>
            <w:b/>
          </w:rPr>
          <w:t xml:space="preserve">AHTF, </w:t>
        </w:r>
      </w:ins>
      <w:r w:rsidR="00197875">
        <w:rPr>
          <w:b/>
        </w:rPr>
        <w:t>CDBG</w:t>
      </w:r>
      <w:ins w:id="55" w:author="Sarah Vinas" w:date="2015-02-27T09:42:00Z">
        <w:r w:rsidR="00557F75">
          <w:rPr>
            <w:b/>
          </w:rPr>
          <w:t>,</w:t>
        </w:r>
      </w:ins>
      <w:r w:rsidR="00197875">
        <w:rPr>
          <w:b/>
        </w:rPr>
        <w:t xml:space="preserve"> and</w:t>
      </w:r>
      <w:r w:rsidRPr="00373719">
        <w:rPr>
          <w:b/>
        </w:rPr>
        <w:t xml:space="preserve"> HOME</w:t>
      </w:r>
      <w:r>
        <w:rPr>
          <w:b/>
        </w:rPr>
        <w:t xml:space="preserve"> FUNDS</w:t>
      </w:r>
      <w:r w:rsidRPr="00373719">
        <w:rPr>
          <w:b/>
        </w:rPr>
        <w:t>?</w:t>
      </w:r>
    </w:p>
    <w:p w:rsidR="00197875" w:rsidRDefault="002425CB" w:rsidP="00197875">
      <w:pPr>
        <w:pStyle w:val="NoSpacing"/>
      </w:pPr>
      <w:r w:rsidRPr="00373719">
        <w:t xml:space="preserve">Please see </w:t>
      </w:r>
      <w:r w:rsidRPr="00373719">
        <w:rPr>
          <w:b/>
        </w:rPr>
        <w:t>Attachment 1</w:t>
      </w:r>
      <w:r w:rsidRPr="00373719">
        <w:t xml:space="preserve"> for </w:t>
      </w:r>
      <w:r w:rsidR="005959CF">
        <w:t>a description of the</w:t>
      </w:r>
      <w:r w:rsidRPr="00373719">
        <w:t xml:space="preserve"> </w:t>
      </w:r>
      <w:ins w:id="56" w:author="Sarah Vinas" w:date="2015-02-27T09:40:00Z">
        <w:r w:rsidR="00557F75">
          <w:t xml:space="preserve">Affordable Housing Trust Fund, </w:t>
        </w:r>
      </w:ins>
      <w:r w:rsidRPr="00373719">
        <w:t xml:space="preserve">Community Development Block Grant and HOME Programs. </w:t>
      </w:r>
      <w:ins w:id="57" w:author="Sarah Vinas" w:date="2015-02-27T09:19:00Z">
        <w:r w:rsidR="00515C82">
          <w:t xml:space="preserve"> </w:t>
        </w:r>
      </w:ins>
      <w:ins w:id="58" w:author="Sarah Vinas" w:date="2015-02-27T09:40:00Z">
        <w:r w:rsidR="00557F75">
          <w:t xml:space="preserve"> </w:t>
        </w:r>
      </w:ins>
      <w:del w:id="59" w:author="Sarah Vinas" w:date="2015-02-27T09:40:00Z">
        <w:r w:rsidRPr="00373719" w:rsidDel="00557F75">
          <w:delText xml:space="preserve"> </w:delText>
        </w:r>
      </w:del>
      <w:r w:rsidR="00197875" w:rsidRPr="00373719">
        <w:t xml:space="preserve">If in doubt, please contact Town of Chapel Hill or Orange County staff.  </w:t>
      </w:r>
    </w:p>
    <w:p w:rsidR="002425CB" w:rsidRDefault="002425CB" w:rsidP="002425CB">
      <w:pPr>
        <w:pStyle w:val="NoSpacing"/>
      </w:pPr>
    </w:p>
    <w:p w:rsidR="002425CB" w:rsidRPr="00373719" w:rsidRDefault="005959CF" w:rsidP="002425CB">
      <w:pPr>
        <w:pStyle w:val="NoSpacing"/>
      </w:pPr>
      <w:r>
        <w:t>There is some overlap with</w:t>
      </w:r>
      <w:r w:rsidR="00197875">
        <w:t xml:space="preserve"> the programs; </w:t>
      </w:r>
      <w:r w:rsidR="002425CB" w:rsidRPr="00373719">
        <w:t>here are a few guidelines:</w:t>
      </w:r>
    </w:p>
    <w:p w:rsidR="002425CB" w:rsidRPr="00373719" w:rsidRDefault="00557F75" w:rsidP="002425CB">
      <w:pPr>
        <w:pStyle w:val="NoSpacing"/>
        <w:numPr>
          <w:ilvl w:val="0"/>
          <w:numId w:val="6"/>
        </w:numPr>
      </w:pPr>
      <w:ins w:id="60" w:author="Sarah Vinas" w:date="2015-02-27T09:40:00Z">
        <w:r>
          <w:t xml:space="preserve">AHTF and </w:t>
        </w:r>
      </w:ins>
      <w:r w:rsidR="002425CB" w:rsidRPr="00373719">
        <w:t>CDBG assistance is limited to projects within the Town of Chapel Hill</w:t>
      </w:r>
      <w:r w:rsidR="005959CF">
        <w:t>’s</w:t>
      </w:r>
      <w:r w:rsidR="002425CB" w:rsidRPr="00373719">
        <w:t xml:space="preserve"> “Extra-Territorial Jurisdiction” (ETJ);</w:t>
      </w:r>
    </w:p>
    <w:p w:rsidR="002425CB" w:rsidRPr="00373719" w:rsidRDefault="002425CB" w:rsidP="002425CB">
      <w:pPr>
        <w:pStyle w:val="NoSpacing"/>
        <w:numPr>
          <w:ilvl w:val="0"/>
          <w:numId w:val="6"/>
        </w:numPr>
      </w:pPr>
      <w:r w:rsidRPr="00373719">
        <w:t>HOME funds may be used anywhere in Orange County (Chapel Hill, Carrboro, Hillsborough</w:t>
      </w:r>
      <w:r w:rsidR="005959CF">
        <w:t>,</w:t>
      </w:r>
      <w:r w:rsidRPr="00373719">
        <w:t xml:space="preserve"> or Orange County);</w:t>
      </w:r>
    </w:p>
    <w:p w:rsidR="002425CB" w:rsidRPr="00373719" w:rsidRDefault="00197875" w:rsidP="002425CB">
      <w:pPr>
        <w:pStyle w:val="NoSpacing"/>
        <w:numPr>
          <w:ilvl w:val="0"/>
          <w:numId w:val="6"/>
        </w:numPr>
      </w:pPr>
      <w:r>
        <w:t xml:space="preserve">Non-housing projects can only use </w:t>
      </w:r>
      <w:ins w:id="61" w:author="Sarah Vinas" w:date="2015-02-27T09:41:00Z">
        <w:r w:rsidR="00557F75">
          <w:t xml:space="preserve">AHTF and </w:t>
        </w:r>
      </w:ins>
      <w:r>
        <w:t>CDBG funds</w:t>
      </w:r>
      <w:r w:rsidR="002425CB" w:rsidRPr="00373719">
        <w:t>;</w:t>
      </w:r>
    </w:p>
    <w:p w:rsidR="002425CB" w:rsidRDefault="002425CB" w:rsidP="002425CB">
      <w:pPr>
        <w:pStyle w:val="NoSpacing"/>
        <w:numPr>
          <w:ilvl w:val="0"/>
          <w:numId w:val="6"/>
        </w:numPr>
      </w:pPr>
      <w:r w:rsidRPr="00373719">
        <w:t xml:space="preserve">New housing construction </w:t>
      </w:r>
      <w:r w:rsidR="00197875">
        <w:t>can only use</w:t>
      </w:r>
      <w:r w:rsidRPr="00373719">
        <w:t xml:space="preserve"> </w:t>
      </w:r>
      <w:ins w:id="62" w:author="Sarah Vinas" w:date="2015-02-27T09:41:00Z">
        <w:r w:rsidR="00557F75">
          <w:t xml:space="preserve">AHTF and </w:t>
        </w:r>
      </w:ins>
      <w:r w:rsidRPr="00373719">
        <w:t xml:space="preserve">HOME </w:t>
      </w:r>
      <w:r w:rsidR="00197875">
        <w:t>funds</w:t>
      </w:r>
      <w:r w:rsidRPr="00373719">
        <w:t xml:space="preserve"> (except for designated Community Based Development Organizations which may use CDBG funds for new housing construction in Chapel Hill).</w:t>
      </w:r>
    </w:p>
    <w:p w:rsidR="002425CB" w:rsidRDefault="002425CB" w:rsidP="002425CB">
      <w:pPr>
        <w:pStyle w:val="NoSpacing"/>
        <w:ind w:left="720"/>
      </w:pPr>
    </w:p>
    <w:p w:rsidR="00197875" w:rsidRDefault="00197875" w:rsidP="002425CB">
      <w:pPr>
        <w:pStyle w:val="NoSpacing"/>
        <w:ind w:left="720"/>
      </w:pPr>
    </w:p>
    <w:p w:rsidR="002425CB" w:rsidRPr="00373719" w:rsidRDefault="002425CB" w:rsidP="002425CB">
      <w:pPr>
        <w:shd w:val="clear" w:color="auto" w:fill="CCCCCC"/>
        <w:ind w:left="2160" w:hanging="2160"/>
        <w:jc w:val="both"/>
        <w:rPr>
          <w:b/>
        </w:rPr>
      </w:pPr>
      <w:r w:rsidRPr="00373719">
        <w:rPr>
          <w:b/>
          <w:shd w:val="clear" w:color="auto" w:fill="CCCCCC"/>
        </w:rPr>
        <w:t>ELIGIBLE APPLICANTS</w:t>
      </w:r>
      <w:r w:rsidRPr="00373719">
        <w:rPr>
          <w:b/>
          <w:shd w:val="clear" w:color="auto" w:fill="CCCCCC"/>
        </w:rPr>
        <w:tab/>
      </w:r>
    </w:p>
    <w:p w:rsidR="00557F75" w:rsidRDefault="00557F75" w:rsidP="002425CB">
      <w:pPr>
        <w:pStyle w:val="NoSpacing"/>
        <w:rPr>
          <w:ins w:id="63" w:author="Sarah Vinas" w:date="2015-02-27T09:46:00Z"/>
        </w:rPr>
      </w:pPr>
      <w:ins w:id="64" w:author="Sarah Vinas" w:date="2015-02-27T09:46:00Z">
        <w:r>
          <w:t>AHTF applications:</w:t>
        </w:r>
      </w:ins>
    </w:p>
    <w:p w:rsidR="00557F75" w:rsidRDefault="003D695E">
      <w:pPr>
        <w:pStyle w:val="NoSpacing"/>
        <w:numPr>
          <w:ilvl w:val="0"/>
          <w:numId w:val="51"/>
        </w:numPr>
        <w:rPr>
          <w:ins w:id="65" w:author="Sarah Vinas" w:date="2015-02-27T09:50:00Z"/>
        </w:rPr>
        <w:pPrChange w:id="66" w:author="Sarah Vinas" w:date="2015-02-27T09:47:00Z">
          <w:pPr>
            <w:pStyle w:val="NoSpacing"/>
          </w:pPr>
        </w:pPrChange>
      </w:pPr>
      <w:ins w:id="67" w:author="Sarah Vinas" w:date="2015-02-27T09:50:00Z">
        <w:r>
          <w:t>Non-profit or for-profit corporations.</w:t>
        </w:r>
      </w:ins>
    </w:p>
    <w:p w:rsidR="003D695E" w:rsidRDefault="003D695E">
      <w:pPr>
        <w:pStyle w:val="NoSpacing"/>
        <w:ind w:left="720"/>
        <w:rPr>
          <w:ins w:id="68" w:author="Sarah Vinas" w:date="2015-02-27T09:46:00Z"/>
        </w:rPr>
        <w:pPrChange w:id="69" w:author="Sarah Vinas" w:date="2015-02-27T09:50:00Z">
          <w:pPr>
            <w:pStyle w:val="NoSpacing"/>
          </w:pPr>
        </w:pPrChange>
      </w:pPr>
    </w:p>
    <w:p w:rsidR="002425CB" w:rsidRPr="00373719" w:rsidRDefault="002425CB" w:rsidP="002425CB">
      <w:pPr>
        <w:pStyle w:val="NoSpacing"/>
      </w:pPr>
      <w:r w:rsidRPr="00373719">
        <w:t>CDBG applicants</w:t>
      </w:r>
      <w:del w:id="70" w:author="Sarah Vinas" w:date="2015-02-27T09:47:00Z">
        <w:r w:rsidRPr="00373719" w:rsidDel="00557F75">
          <w:delText xml:space="preserve"> must be</w:delText>
        </w:r>
      </w:del>
      <w:r w:rsidRPr="00373719">
        <w:t>:</w:t>
      </w:r>
    </w:p>
    <w:p w:rsidR="002425CB" w:rsidRPr="00373719" w:rsidRDefault="002425CB" w:rsidP="002425CB">
      <w:pPr>
        <w:pStyle w:val="NoSpacing"/>
        <w:numPr>
          <w:ilvl w:val="0"/>
          <w:numId w:val="7"/>
        </w:numPr>
      </w:pPr>
      <w:r w:rsidRPr="00373719">
        <w:t xml:space="preserve">Non-profit </w:t>
      </w:r>
      <w:r w:rsidR="005959CF">
        <w:t>agencies</w:t>
      </w:r>
      <w:r w:rsidRPr="00373719">
        <w:t xml:space="preserve"> with a primary purpose of providing housing, human services, or economic development services; or</w:t>
      </w:r>
    </w:p>
    <w:p w:rsidR="002425CB" w:rsidRPr="00373719" w:rsidRDefault="002425CB" w:rsidP="002425CB">
      <w:pPr>
        <w:pStyle w:val="NoSpacing"/>
        <w:numPr>
          <w:ilvl w:val="0"/>
          <w:numId w:val="7"/>
        </w:numPr>
      </w:pPr>
      <w:r w:rsidRPr="00373719">
        <w:t>Local government or public agency.</w:t>
      </w:r>
    </w:p>
    <w:p w:rsidR="005959CF" w:rsidRDefault="005959CF" w:rsidP="002425CB">
      <w:pPr>
        <w:pStyle w:val="NoSpacing"/>
      </w:pPr>
    </w:p>
    <w:p w:rsidR="002425CB" w:rsidRPr="00373719" w:rsidRDefault="002425CB" w:rsidP="002425CB">
      <w:pPr>
        <w:pStyle w:val="NoSpacing"/>
      </w:pPr>
      <w:r w:rsidRPr="00373719">
        <w:t>HOME applicants</w:t>
      </w:r>
      <w:del w:id="71" w:author="Sarah Vinas" w:date="2015-02-27T09:46:00Z">
        <w:r w:rsidRPr="00373719" w:rsidDel="00557F75">
          <w:delText xml:space="preserve"> must be</w:delText>
        </w:r>
      </w:del>
      <w:r w:rsidRPr="00373719">
        <w:t>:</w:t>
      </w:r>
    </w:p>
    <w:p w:rsidR="002425CB" w:rsidRPr="00373719" w:rsidRDefault="002425CB" w:rsidP="002425CB">
      <w:pPr>
        <w:pStyle w:val="NoSpacing"/>
        <w:numPr>
          <w:ilvl w:val="0"/>
          <w:numId w:val="8"/>
        </w:numPr>
      </w:pPr>
      <w:r w:rsidRPr="00373719">
        <w:lastRenderedPageBreak/>
        <w:t>Non-profit agencies or for-profit corporations applying through a member government; or</w:t>
      </w:r>
    </w:p>
    <w:p w:rsidR="00557F75" w:rsidRPr="00373719" w:rsidRDefault="002425CB" w:rsidP="00557F75">
      <w:pPr>
        <w:pStyle w:val="NoSpacing"/>
        <w:numPr>
          <w:ilvl w:val="0"/>
          <w:numId w:val="8"/>
        </w:numPr>
      </w:pPr>
      <w:r w:rsidRPr="00373719">
        <w:t>Consortium member governments.</w:t>
      </w:r>
    </w:p>
    <w:p w:rsidR="002425CB" w:rsidRDefault="002425CB" w:rsidP="002425CB">
      <w:pPr>
        <w:pStyle w:val="NoSpacing"/>
      </w:pPr>
    </w:p>
    <w:p w:rsidR="002425CB" w:rsidRDefault="002425CB" w:rsidP="002425CB">
      <w:pPr>
        <w:pStyle w:val="NoSpacing"/>
      </w:pPr>
      <w:r w:rsidRPr="00373719">
        <w:t xml:space="preserve">“Non-profit” means having a </w:t>
      </w:r>
      <w:proofErr w:type="gramStart"/>
      <w:r w:rsidRPr="00373719">
        <w:t>501c(</w:t>
      </w:r>
      <w:proofErr w:type="gramEnd"/>
      <w:r w:rsidRPr="00373719">
        <w:t>3) tax exemption notice from the IRS.  All applicants</w:t>
      </w:r>
      <w:ins w:id="72" w:author="Sarah Vinas" w:date="2015-02-27T09:45:00Z">
        <w:r w:rsidR="00557F75">
          <w:t xml:space="preserve"> for CDBG and HOM</w:t>
        </w:r>
        <w:del w:id="73" w:author="Loryn Clark" w:date="2015-03-03T17:50:00Z">
          <w:r w:rsidR="00557F75" w:rsidDel="00034B6A">
            <w:delText>e</w:delText>
          </w:r>
        </w:del>
      </w:ins>
      <w:ins w:id="74" w:author="Loryn Clark" w:date="2015-03-03T17:50:00Z">
        <w:r w:rsidR="00034B6A">
          <w:t>E</w:t>
        </w:r>
      </w:ins>
      <w:r w:rsidRPr="00373719">
        <w:t xml:space="preserve"> must demonstrate a track record of continuous, active, and relevant operation for at least two </w:t>
      </w:r>
      <w:r w:rsidR="005959CF">
        <w:t xml:space="preserve">(2) </w:t>
      </w:r>
      <w:r w:rsidRPr="00373719">
        <w:t>years.</w:t>
      </w:r>
    </w:p>
    <w:p w:rsidR="00197875" w:rsidRPr="00373719" w:rsidRDefault="00197875" w:rsidP="002425CB">
      <w:pPr>
        <w:pStyle w:val="NoSpacing"/>
      </w:pPr>
    </w:p>
    <w:p w:rsidR="002425CB" w:rsidRPr="00373719" w:rsidRDefault="002425CB" w:rsidP="002425CB">
      <w:pPr>
        <w:shd w:val="clear" w:color="auto" w:fill="CCCCCC"/>
        <w:jc w:val="both"/>
        <w:rPr>
          <w:b/>
        </w:rPr>
      </w:pPr>
      <w:r w:rsidRPr="00373719">
        <w:rPr>
          <w:b/>
        </w:rPr>
        <w:t>INCOME ELIGIBILITY</w:t>
      </w:r>
      <w:r w:rsidRPr="00373719">
        <w:rPr>
          <w:b/>
        </w:rPr>
        <w:tab/>
      </w:r>
    </w:p>
    <w:p w:rsidR="002425CB" w:rsidRPr="00373719" w:rsidRDefault="002425CB" w:rsidP="002425CB">
      <w:pPr>
        <w:pStyle w:val="NoSpacing"/>
      </w:pPr>
      <w:r w:rsidRPr="00373719">
        <w:t xml:space="preserve">In general, all projects must benefit persons with </w:t>
      </w:r>
      <w:r w:rsidR="005959CF">
        <w:t xml:space="preserve">a </w:t>
      </w:r>
      <w:r w:rsidRPr="00373719">
        <w:t xml:space="preserve">household income below 80% of </w:t>
      </w:r>
      <w:r>
        <w:t xml:space="preserve">the </w:t>
      </w:r>
      <w:r w:rsidRPr="00373719">
        <w:t xml:space="preserve">area median income adjusted for family size.  Please see </w:t>
      </w:r>
      <w:r w:rsidRPr="00373719">
        <w:rPr>
          <w:b/>
        </w:rPr>
        <w:t>Attachment 2</w:t>
      </w:r>
      <w:r w:rsidRPr="00373719">
        <w:t xml:space="preserve"> for current income limits.   </w:t>
      </w:r>
    </w:p>
    <w:p w:rsidR="002425CB" w:rsidRPr="00373719" w:rsidRDefault="002425CB" w:rsidP="002425CB">
      <w:pPr>
        <w:tabs>
          <w:tab w:val="left" w:pos="7200"/>
        </w:tabs>
        <w:ind w:left="2160" w:hanging="2160"/>
        <w:jc w:val="both"/>
      </w:pPr>
    </w:p>
    <w:p w:rsidR="002425CB" w:rsidRPr="00373719" w:rsidRDefault="002425CB" w:rsidP="002425CB">
      <w:pPr>
        <w:shd w:val="clear" w:color="auto" w:fill="CCCCCC"/>
        <w:ind w:left="2160" w:hanging="2160"/>
        <w:jc w:val="both"/>
        <w:rPr>
          <w:b/>
        </w:rPr>
      </w:pPr>
      <w:r w:rsidRPr="00373719">
        <w:rPr>
          <w:b/>
        </w:rPr>
        <w:t>GRANT PERIOD</w:t>
      </w:r>
    </w:p>
    <w:p w:rsidR="002425CB" w:rsidRPr="00373719" w:rsidRDefault="002425CB" w:rsidP="002425CB">
      <w:pPr>
        <w:pStyle w:val="NoSpacing"/>
      </w:pPr>
      <w:r w:rsidRPr="00373719">
        <w:t xml:space="preserve">The funding period begins on </w:t>
      </w:r>
      <w:r w:rsidR="00477B65" w:rsidRPr="00477B65">
        <w:t>July 1, 201</w:t>
      </w:r>
      <w:r w:rsidR="00AB2FE3">
        <w:t>5</w:t>
      </w:r>
      <w:r w:rsidRPr="00373719">
        <w:t>.  Costs in</w:t>
      </w:r>
      <w:r w:rsidR="00197875">
        <w:t>curred before that date and</w:t>
      </w:r>
      <w:r w:rsidRPr="00373719">
        <w:t xml:space="preserve"> before a Performance/Development Agreement has been executed cannot be reimbursed.  </w:t>
      </w:r>
    </w:p>
    <w:p w:rsidR="002425CB" w:rsidRDefault="002425CB" w:rsidP="002425CB">
      <w:pPr>
        <w:pStyle w:val="NoSpacing"/>
        <w:rPr>
          <w:ins w:id="75" w:author="Sarah Vinas" w:date="2015-02-27T10:29:00Z"/>
        </w:rPr>
      </w:pPr>
    </w:p>
    <w:p w:rsidR="00F673F3" w:rsidRDefault="00F673F3" w:rsidP="002425CB">
      <w:pPr>
        <w:pStyle w:val="NoSpacing"/>
        <w:rPr>
          <w:ins w:id="76" w:author="Sarah Vinas" w:date="2015-02-27T10:29:00Z"/>
        </w:rPr>
      </w:pPr>
      <w:ins w:id="77" w:author="Sarah Vinas" w:date="2015-02-27T10:29:00Z">
        <w:r>
          <w:t>ADD</w:t>
        </w:r>
      </w:ins>
    </w:p>
    <w:p w:rsidR="00F673F3" w:rsidRDefault="00F673F3" w:rsidP="002425CB">
      <w:pPr>
        <w:pStyle w:val="NoSpacing"/>
      </w:pPr>
    </w:p>
    <w:p w:rsidR="007E602A" w:rsidRPr="00373719" w:rsidRDefault="007E602A" w:rsidP="007E602A">
      <w:pPr>
        <w:shd w:val="clear" w:color="auto" w:fill="CCCCCC"/>
        <w:ind w:left="2160" w:hanging="2160"/>
        <w:jc w:val="both"/>
        <w:rPr>
          <w:b/>
        </w:rPr>
      </w:pPr>
      <w:r>
        <w:rPr>
          <w:b/>
        </w:rPr>
        <w:t>FEDERAL REGULATIONS FOR CONSTRUCTION PROJECTS</w:t>
      </w:r>
      <w:ins w:id="78" w:author="Sarah Vinas" w:date="2015-02-27T10:29:00Z">
        <w:r w:rsidR="00F673F3">
          <w:rPr>
            <w:b/>
          </w:rPr>
          <w:t xml:space="preserve"> (CDBG and HOME only)</w:t>
        </w:r>
      </w:ins>
    </w:p>
    <w:p w:rsidR="007E602A" w:rsidRDefault="007E602A" w:rsidP="002425CB">
      <w:pPr>
        <w:pStyle w:val="NoSpacing"/>
      </w:pPr>
      <w:r>
        <w:t>Construction projects must comply with federal rules for the following: environmental review; “Davis Bacon” wage rates; real property acquisition; contract procurement; equal employment opportunity; lead-based paint; fair housing; conflict of interest; and (for large projects) HUD Section 3 economic opportunity. Please also not</w:t>
      </w:r>
      <w:r w:rsidR="00197875">
        <w:t>e</w:t>
      </w:r>
      <w:r>
        <w:t xml:space="preserve"> that the </w:t>
      </w:r>
      <w:r w:rsidRPr="007E602A">
        <w:rPr>
          <w:u w:val="single"/>
        </w:rPr>
        <w:t>intention</w:t>
      </w:r>
      <w:r>
        <w:t xml:space="preserve"> to use federal funds for a project triggers federal acquisition and relocation regulations affecting real estate purchase. </w:t>
      </w:r>
    </w:p>
    <w:p w:rsidR="007E602A" w:rsidRPr="00373719" w:rsidRDefault="007E602A" w:rsidP="002425CB">
      <w:pPr>
        <w:pStyle w:val="NoSpacing"/>
      </w:pPr>
    </w:p>
    <w:p w:rsidR="002425CB" w:rsidRPr="00373719" w:rsidRDefault="002425CB" w:rsidP="002425CB">
      <w:pPr>
        <w:shd w:val="clear" w:color="auto" w:fill="CCCCCC"/>
        <w:jc w:val="both"/>
        <w:rPr>
          <w:b/>
        </w:rPr>
      </w:pPr>
      <w:r w:rsidRPr="00373719">
        <w:rPr>
          <w:b/>
        </w:rPr>
        <w:t>PROJECT REPORTING AND MONITORING</w:t>
      </w:r>
    </w:p>
    <w:p w:rsidR="002425CB" w:rsidRPr="00373719" w:rsidRDefault="002425CB" w:rsidP="002425CB">
      <w:pPr>
        <w:pStyle w:val="NoSpacing"/>
      </w:pPr>
      <w:r w:rsidRPr="00373719">
        <w:t xml:space="preserve">Recipients of </w:t>
      </w:r>
      <w:ins w:id="79" w:author="Sarah Vinas" w:date="2015-02-27T10:32:00Z">
        <w:r w:rsidR="00F673F3">
          <w:t xml:space="preserve">AHTF, </w:t>
        </w:r>
      </w:ins>
      <w:r w:rsidRPr="00373719">
        <w:t>CDBG</w:t>
      </w:r>
      <w:ins w:id="80" w:author="Sarah Vinas" w:date="2015-02-27T10:32:00Z">
        <w:r w:rsidR="00F673F3">
          <w:t>,</w:t>
        </w:r>
      </w:ins>
      <w:r w:rsidRPr="00373719">
        <w:t xml:space="preserve"> and HOME funds are required to submit written progress reports to the funding agency on a monthly or quarterly basis, depending on the nature and phase of the project.   Required information may include</w:t>
      </w:r>
      <w:r>
        <w:t xml:space="preserve"> the following</w:t>
      </w:r>
      <w:r w:rsidRPr="00373719">
        <w:t>:</w:t>
      </w:r>
      <w:r w:rsidR="00E15919">
        <w:t xml:space="preserve"> progress toward achieving performance goals; description of activities/challenges; revisions of timelines/budgets; and other relevant information</w:t>
      </w:r>
      <w:r w:rsidRPr="00373719">
        <w:t>.  Information may also be required abo</w:t>
      </w:r>
      <w:r w:rsidR="003C6E26">
        <w:t>ut marketing activities, project</w:t>
      </w:r>
      <w:r w:rsidRPr="00373719">
        <w:t xml:space="preserve"> income, and the home buyers and/or tenants of assisted projects.</w:t>
      </w:r>
    </w:p>
    <w:p w:rsidR="002425CB" w:rsidRPr="00373719" w:rsidRDefault="002425CB" w:rsidP="002425CB">
      <w:pPr>
        <w:pStyle w:val="NoSpacing"/>
      </w:pPr>
    </w:p>
    <w:p w:rsidR="002425CB" w:rsidRDefault="002425CB" w:rsidP="002425CB">
      <w:pPr>
        <w:pStyle w:val="NoSpacing"/>
      </w:pPr>
      <w:r w:rsidRPr="00373719">
        <w:t>Funded projects will be monitored for progress and performance, financial and administrative management, and compliance with the terms of Performance/Development Agreements.  Monitoring may involve site and/or office visit(s).</w:t>
      </w:r>
    </w:p>
    <w:p w:rsidR="002425CB" w:rsidRDefault="002425CB" w:rsidP="002425CB">
      <w:pPr>
        <w:pStyle w:val="NoSpacing"/>
      </w:pPr>
    </w:p>
    <w:p w:rsidR="002425CB" w:rsidRPr="00373719" w:rsidRDefault="002425CB" w:rsidP="002425CB">
      <w:pPr>
        <w:shd w:val="clear" w:color="auto" w:fill="CCCCCC"/>
        <w:jc w:val="both"/>
        <w:rPr>
          <w:b/>
        </w:rPr>
      </w:pPr>
      <w:r>
        <w:rPr>
          <w:b/>
        </w:rPr>
        <w:t>ORIENTATION MEETING</w:t>
      </w:r>
    </w:p>
    <w:p w:rsidR="00F673F3" w:rsidRPr="00F673F3" w:rsidRDefault="00F673F3" w:rsidP="002425CB">
      <w:pPr>
        <w:pStyle w:val="NoSpacing"/>
        <w:rPr>
          <w:ins w:id="81" w:author="Sarah Vinas" w:date="2015-02-27T10:32:00Z"/>
          <w:b/>
          <w:rPrChange w:id="82" w:author="Sarah Vinas" w:date="2015-02-27T10:32:00Z">
            <w:rPr>
              <w:ins w:id="83" w:author="Sarah Vinas" w:date="2015-02-27T10:32:00Z"/>
            </w:rPr>
          </w:rPrChange>
        </w:rPr>
      </w:pPr>
      <w:ins w:id="84" w:author="Sarah Vinas" w:date="2015-02-27T10:32:00Z">
        <w:r w:rsidRPr="00F673F3">
          <w:rPr>
            <w:b/>
            <w:rPrChange w:id="85" w:author="Sarah Vinas" w:date="2015-02-27T10:32:00Z">
              <w:rPr/>
            </w:rPrChange>
          </w:rPr>
          <w:t>CDBG</w:t>
        </w:r>
      </w:ins>
    </w:p>
    <w:p w:rsidR="002425CB" w:rsidRDefault="002425CB" w:rsidP="002425CB">
      <w:pPr>
        <w:pStyle w:val="NoSpacing"/>
      </w:pPr>
      <w:r>
        <w:t>All new CDBG subrecipients will be asked to attend an orientation meeting (held in June of 201</w:t>
      </w:r>
      <w:r w:rsidR="00DA6FB6">
        <w:t>5</w:t>
      </w:r>
      <w:r>
        <w:t>) prior to the start of the funding year. This meeting is mandatory for all new subrecipients</w:t>
      </w:r>
      <w:r w:rsidR="005959CF">
        <w:t>,</w:t>
      </w:r>
      <w:r>
        <w:t xml:space="preserve"> and some subrecipients who have received funding in the past may be asked to attend as well. </w:t>
      </w:r>
    </w:p>
    <w:p w:rsidR="002425CB" w:rsidRDefault="002425CB" w:rsidP="002425CB">
      <w:pPr>
        <w:pStyle w:val="NoSpacing"/>
      </w:pPr>
    </w:p>
    <w:p w:rsidR="002425CB" w:rsidRDefault="002425CB" w:rsidP="002425CB">
      <w:pPr>
        <w:pStyle w:val="NoSpacing"/>
      </w:pPr>
      <w:r>
        <w:lastRenderedPageBreak/>
        <w:t>During the orientation meeting, subrecipients will learn about the requirements of the program and will receive a draft of their Performance Agreements. Subrecipients will also learn about the services that are available through the Town, such as technical assistance and support.</w:t>
      </w:r>
    </w:p>
    <w:p w:rsidR="00E15919" w:rsidRDefault="00E15919" w:rsidP="002425CB">
      <w:pPr>
        <w:pStyle w:val="NoSpacing"/>
      </w:pPr>
    </w:p>
    <w:p w:rsidR="00E15919" w:rsidRDefault="00E15919" w:rsidP="002425CB">
      <w:pPr>
        <w:pStyle w:val="NoSpacing"/>
      </w:pPr>
    </w:p>
    <w:p w:rsidR="00E15919" w:rsidRDefault="00E15919" w:rsidP="002425CB">
      <w:pPr>
        <w:pStyle w:val="NoSpacing"/>
      </w:pPr>
    </w:p>
    <w:p w:rsidR="00E15919" w:rsidRDefault="00E15919" w:rsidP="002425CB">
      <w:pPr>
        <w:pStyle w:val="NoSpacing"/>
      </w:pPr>
    </w:p>
    <w:p w:rsidR="002425CB" w:rsidRPr="00373719" w:rsidRDefault="002425CB" w:rsidP="002425CB">
      <w:pPr>
        <w:shd w:val="clear" w:color="auto" w:fill="CCCCCC"/>
        <w:ind w:left="2160" w:hanging="2160"/>
        <w:jc w:val="both"/>
        <w:rPr>
          <w:b/>
        </w:rPr>
      </w:pPr>
      <w:r w:rsidRPr="00373719">
        <w:rPr>
          <w:b/>
        </w:rPr>
        <w:t>INVALID APPLICATIONS</w:t>
      </w:r>
    </w:p>
    <w:p w:rsidR="002425CB" w:rsidRDefault="002425CB" w:rsidP="002425CB">
      <w:pPr>
        <w:pStyle w:val="NoSpacing"/>
      </w:pPr>
      <w:r w:rsidRPr="00373719">
        <w:t xml:space="preserve">Applications may be </w:t>
      </w:r>
      <w:ins w:id="86" w:author="Sarah Vinas" w:date="2015-02-27T09:52:00Z">
        <w:r w:rsidR="003D695E">
          <w:t>disqualified from consideration for the following reasons:</w:t>
        </w:r>
      </w:ins>
      <w:del w:id="87" w:author="Sarah Vinas" w:date="2015-02-27T09:52:00Z">
        <w:r w:rsidRPr="00373719" w:rsidDel="003D695E">
          <w:delText>rejected without evaluation.  Reasons may include</w:delText>
        </w:r>
      </w:del>
      <w:proofErr w:type="gramStart"/>
      <w:r w:rsidRPr="00373719">
        <w:t>:</w:t>
      </w:r>
      <w:proofErr w:type="gramEnd"/>
    </w:p>
    <w:p w:rsidR="002425CB" w:rsidRPr="00373719" w:rsidRDefault="002425CB" w:rsidP="002425CB">
      <w:pPr>
        <w:pStyle w:val="NoSpacing"/>
      </w:pPr>
    </w:p>
    <w:p w:rsidR="002425CB" w:rsidRPr="00373719" w:rsidRDefault="003C6E26" w:rsidP="002425CB">
      <w:pPr>
        <w:pStyle w:val="NoSpacing"/>
        <w:numPr>
          <w:ilvl w:val="0"/>
          <w:numId w:val="9"/>
        </w:numPr>
      </w:pPr>
      <w:r>
        <w:t>Project</w:t>
      </w:r>
      <w:r w:rsidR="002425CB">
        <w:t xml:space="preserve"> </w:t>
      </w:r>
      <w:r w:rsidR="002425CB" w:rsidRPr="00373719">
        <w:t xml:space="preserve">clearly </w:t>
      </w:r>
      <w:r w:rsidR="002425CB">
        <w:t xml:space="preserve">not </w:t>
      </w:r>
      <w:r w:rsidR="002425CB" w:rsidRPr="00373719">
        <w:t xml:space="preserve">eligible according to </w:t>
      </w:r>
      <w:del w:id="88" w:author="Sarah Vinas" w:date="2015-02-27T09:52:00Z">
        <w:r w:rsidR="002425CB" w:rsidRPr="00373719" w:rsidDel="003D695E">
          <w:delText xml:space="preserve">CDBG/HOME </w:delText>
        </w:r>
      </w:del>
      <w:r w:rsidR="002425CB" w:rsidRPr="00373719">
        <w:t>regulations;</w:t>
      </w:r>
    </w:p>
    <w:p w:rsidR="002425CB" w:rsidRPr="00373719" w:rsidRDefault="002425CB" w:rsidP="002425CB">
      <w:pPr>
        <w:pStyle w:val="NoSpacing"/>
        <w:numPr>
          <w:ilvl w:val="0"/>
          <w:numId w:val="9"/>
        </w:numPr>
      </w:pPr>
      <w:r w:rsidRPr="00373719">
        <w:t>Applicant has demonstrated poor past performance in carryi</w:t>
      </w:r>
      <w:r w:rsidR="003C6E26">
        <w:t>ng out government-funded project</w:t>
      </w:r>
      <w:r w:rsidRPr="00373719">
        <w:t>s, or complying with federal regulations;</w:t>
      </w:r>
    </w:p>
    <w:p w:rsidR="002425CB" w:rsidRPr="00373719" w:rsidRDefault="002425CB" w:rsidP="002425CB">
      <w:pPr>
        <w:pStyle w:val="NoSpacing"/>
        <w:numPr>
          <w:ilvl w:val="0"/>
          <w:numId w:val="9"/>
        </w:numPr>
      </w:pPr>
      <w:r w:rsidRPr="00373719">
        <w:t>Applicant fails to provide financial audit or other required information; and</w:t>
      </w:r>
    </w:p>
    <w:p w:rsidR="002425CB" w:rsidRPr="00373719" w:rsidRDefault="002425CB" w:rsidP="002425CB">
      <w:pPr>
        <w:pStyle w:val="NoSpacing"/>
        <w:numPr>
          <w:ilvl w:val="0"/>
          <w:numId w:val="9"/>
        </w:numPr>
      </w:pPr>
      <w:r w:rsidRPr="00373719">
        <w:t>Incomplete</w:t>
      </w:r>
      <w:ins w:id="89" w:author="Sarah Vinas" w:date="2015-02-27T09:52:00Z">
        <w:r w:rsidR="003D695E">
          <w:t xml:space="preserve"> or late</w:t>
        </w:r>
      </w:ins>
      <w:r w:rsidRPr="00373719">
        <w:t xml:space="preserve"> </w:t>
      </w:r>
      <w:proofErr w:type="gramStart"/>
      <w:r w:rsidRPr="00373719">
        <w:t>applications</w:t>
      </w:r>
      <w:r w:rsidR="00197875">
        <w:t>,</w:t>
      </w:r>
      <w:del w:id="90" w:author="Sarah Vinas" w:date="2015-02-27T09:52:00Z">
        <w:r w:rsidR="00197875" w:rsidDel="003D695E">
          <w:delText xml:space="preserve"> </w:delText>
        </w:r>
        <w:r w:rsidRPr="00373719" w:rsidDel="003D695E">
          <w:delText>e.g. incomplete or missing sections</w:delText>
        </w:r>
      </w:del>
      <w:r w:rsidRPr="00373719">
        <w:t>.</w:t>
      </w:r>
      <w:proofErr w:type="gramEnd"/>
    </w:p>
    <w:p w:rsidR="002425CB" w:rsidRDefault="002425CB" w:rsidP="002425CB">
      <w:pPr>
        <w:pStyle w:val="NoSpacing"/>
      </w:pPr>
    </w:p>
    <w:p w:rsidR="002425CB" w:rsidRPr="00373719" w:rsidRDefault="002425CB" w:rsidP="002425CB">
      <w:pPr>
        <w:shd w:val="clear" w:color="auto" w:fill="CCCCCC"/>
        <w:jc w:val="both"/>
        <w:rPr>
          <w:b/>
        </w:rPr>
      </w:pPr>
      <w:r w:rsidRPr="00373719">
        <w:rPr>
          <w:b/>
        </w:rPr>
        <w:t>PROJECT EVALUATION &amp; FUNDS ALLOCATION</w:t>
      </w:r>
    </w:p>
    <w:p w:rsidR="00EB2250" w:rsidRPr="007F54EE" w:rsidRDefault="00EB2250" w:rsidP="00EB2250">
      <w:pPr>
        <w:pStyle w:val="BodyText"/>
        <w:jc w:val="both"/>
        <w:rPr>
          <w:rFonts w:ascii="Calibri" w:hAnsi="Calibri"/>
          <w:b w:val="0"/>
          <w:spacing w:val="0"/>
          <w:szCs w:val="22"/>
        </w:rPr>
      </w:pPr>
      <w:r w:rsidRPr="007F54EE">
        <w:rPr>
          <w:rFonts w:ascii="Calibri" w:hAnsi="Calibri"/>
          <w:b w:val="0"/>
          <w:spacing w:val="0"/>
          <w:szCs w:val="22"/>
        </w:rPr>
        <w:t>Applicants should understand that this is a competitive application process for limited funding. There may be applications for projects that satisfy many of the evaluation criteria but are not funded.   Successful applications may be funded for less than the amount requested.</w:t>
      </w:r>
    </w:p>
    <w:p w:rsidR="00EB2250" w:rsidRDefault="00EB2250" w:rsidP="00EB2250">
      <w:pPr>
        <w:pStyle w:val="NoSpacing"/>
      </w:pPr>
    </w:p>
    <w:p w:rsidR="00EB2250" w:rsidRDefault="00EB2250" w:rsidP="00EB2250">
      <w:pPr>
        <w:pStyle w:val="NoSpacing"/>
      </w:pPr>
      <w:r>
        <w:t xml:space="preserve">Please be as accurate as possible in your application. If funds are awarded, information submitted in this application will be used to develop a Performance Agreement for your project. Please notify Town/County staff of any changes to your proposed project as soon as possible. </w:t>
      </w:r>
    </w:p>
    <w:p w:rsidR="00EB2250" w:rsidRDefault="00EB2250" w:rsidP="002425CB">
      <w:pPr>
        <w:pStyle w:val="NoSpacing"/>
      </w:pPr>
    </w:p>
    <w:p w:rsidR="00EB2250" w:rsidRPr="006C0D16" w:rsidRDefault="00EB2250" w:rsidP="002425CB">
      <w:pPr>
        <w:pStyle w:val="NoSpacing"/>
        <w:rPr>
          <w:u w:val="single"/>
          <w:rPrChange w:id="91" w:author="Sarah Vinas" w:date="2015-03-04T11:09:00Z">
            <w:rPr/>
          </w:rPrChange>
        </w:rPr>
      </w:pPr>
      <w:r w:rsidRPr="006C0D16">
        <w:rPr>
          <w:u w:val="single"/>
          <w:rPrChange w:id="92" w:author="Sarah Vinas" w:date="2015-03-04T11:09:00Z">
            <w:rPr/>
          </w:rPrChange>
        </w:rPr>
        <w:t>AHTF</w:t>
      </w:r>
    </w:p>
    <w:p w:rsidR="008D5742" w:rsidRDefault="00EB2250" w:rsidP="006C0D16">
      <w:pPr>
        <w:pStyle w:val="NoSpacing"/>
      </w:pPr>
      <w:r>
        <w:t>Applications will be reviewed by the Housing Advisory Board</w:t>
      </w:r>
      <w:r w:rsidR="00034B6A">
        <w:t xml:space="preserve"> and</w:t>
      </w:r>
      <w:r w:rsidR="00B60E24">
        <w:t xml:space="preserve"> scored using a scoring rubric.  </w:t>
      </w:r>
      <w:r>
        <w:t xml:space="preserve">The </w:t>
      </w:r>
      <w:r w:rsidR="00B60E24">
        <w:t xml:space="preserve">Housing Advisory Board’s </w:t>
      </w:r>
      <w:r>
        <w:t xml:space="preserve">recommendations for funding will be forwarded to the Town Council for consideration. </w:t>
      </w:r>
    </w:p>
    <w:p w:rsidR="008D5742" w:rsidRDefault="008D5742">
      <w:pPr>
        <w:pStyle w:val="NoSpacing"/>
        <w:rPr>
          <w:ins w:id="93" w:author="Sarah Vinas" w:date="2015-02-27T12:10:00Z"/>
        </w:rPr>
        <w:pPrChange w:id="94" w:author="Sarah Vinas" w:date="2015-02-27T12:09:00Z">
          <w:pPr>
            <w:numPr>
              <w:numId w:val="52"/>
            </w:numPr>
            <w:ind w:left="360" w:hanging="360"/>
            <w:contextualSpacing/>
          </w:pPr>
        </w:pPrChange>
      </w:pPr>
    </w:p>
    <w:p w:rsidR="008D5742" w:rsidRDefault="00B60E24">
      <w:pPr>
        <w:pStyle w:val="NoSpacing"/>
        <w:rPr>
          <w:ins w:id="95" w:author="Sarah Vinas" w:date="2015-02-27T12:11:00Z"/>
        </w:rPr>
        <w:pPrChange w:id="96" w:author="Sarah Vinas" w:date="2015-02-27T12:10:00Z">
          <w:pPr>
            <w:numPr>
              <w:ilvl w:val="1"/>
              <w:numId w:val="52"/>
            </w:numPr>
            <w:ind w:left="1080" w:hanging="360"/>
            <w:contextualSpacing/>
          </w:pPr>
        </w:pPrChange>
      </w:pPr>
      <w:ins w:id="97" w:author="Sarah Vinas" w:date="2015-02-27T12:13:00Z">
        <w:r>
          <w:t>AHTF a</w:t>
        </w:r>
      </w:ins>
      <w:ins w:id="98" w:author="Sarah Vinas" w:date="2015-02-27T12:10:00Z">
        <w:r w:rsidR="008D5742">
          <w:t xml:space="preserve">pplications will be accepted </w:t>
        </w:r>
      </w:ins>
      <w:ins w:id="99" w:author="Sarah Vinas" w:date="2015-02-27T12:09:00Z">
        <w:r w:rsidR="008D5742" w:rsidRPr="008D5742">
          <w:t>three ti</w:t>
        </w:r>
        <w:r w:rsidR="008D5742">
          <w:t>mes per year (~ every 4 months)</w:t>
        </w:r>
      </w:ins>
      <w:ins w:id="100" w:author="Sarah Vinas" w:date="2015-02-27T12:11:00Z">
        <w:r w:rsidR="008D5742">
          <w:t>:</w:t>
        </w:r>
      </w:ins>
      <w:ins w:id="101" w:author="Sarah Vinas" w:date="2015-02-27T12:09:00Z">
        <w:r w:rsidR="008D5742" w:rsidRPr="008D5742">
          <w:t xml:space="preserve"> </w:t>
        </w:r>
      </w:ins>
    </w:p>
    <w:p w:rsidR="008D5742" w:rsidRPr="008D5742" w:rsidRDefault="008D5742">
      <w:pPr>
        <w:pStyle w:val="NoSpacing"/>
        <w:numPr>
          <w:ilvl w:val="0"/>
          <w:numId w:val="53"/>
        </w:numPr>
        <w:rPr>
          <w:ins w:id="102" w:author="Sarah Vinas" w:date="2015-02-27T12:09:00Z"/>
        </w:rPr>
        <w:pPrChange w:id="103" w:author="Sarah Vinas" w:date="2015-02-27T12:11:00Z">
          <w:pPr>
            <w:numPr>
              <w:ilvl w:val="1"/>
              <w:numId w:val="52"/>
            </w:numPr>
            <w:ind w:left="1080" w:hanging="360"/>
            <w:contextualSpacing/>
          </w:pPr>
        </w:pPrChange>
      </w:pPr>
      <w:ins w:id="104" w:author="Sarah Vinas" w:date="2015-02-27T12:09:00Z">
        <w:r w:rsidRPr="008D5742">
          <w:t xml:space="preserve">February, award in April </w:t>
        </w:r>
      </w:ins>
    </w:p>
    <w:p w:rsidR="008D5742" w:rsidRDefault="008D5742">
      <w:pPr>
        <w:numPr>
          <w:ilvl w:val="0"/>
          <w:numId w:val="53"/>
        </w:numPr>
        <w:contextualSpacing/>
        <w:rPr>
          <w:ins w:id="105" w:author="Sarah Vinas" w:date="2015-02-27T12:11:00Z"/>
        </w:rPr>
        <w:pPrChange w:id="106" w:author="Sarah Vinas" w:date="2015-02-27T12:11:00Z">
          <w:pPr>
            <w:pStyle w:val="NoSpacing"/>
          </w:pPr>
        </w:pPrChange>
      </w:pPr>
      <w:ins w:id="107" w:author="Sarah Vinas" w:date="2015-02-27T12:09:00Z">
        <w:r w:rsidRPr="008D5742">
          <w:t>June, award in September</w:t>
        </w:r>
      </w:ins>
    </w:p>
    <w:p w:rsidR="00EB2250" w:rsidRDefault="008D5742">
      <w:pPr>
        <w:numPr>
          <w:ilvl w:val="0"/>
          <w:numId w:val="53"/>
        </w:numPr>
        <w:contextualSpacing/>
        <w:rPr>
          <w:ins w:id="108" w:author="Sarah Vinas" w:date="2015-02-27T11:48:00Z"/>
        </w:rPr>
        <w:pPrChange w:id="109" w:author="Sarah Vinas" w:date="2015-02-27T12:11:00Z">
          <w:pPr>
            <w:pStyle w:val="NoSpacing"/>
          </w:pPr>
        </w:pPrChange>
      </w:pPr>
      <w:ins w:id="110" w:author="Sarah Vinas" w:date="2015-02-27T12:09:00Z">
        <w:r w:rsidRPr="008D5742">
          <w:t>October, award in January</w:t>
        </w:r>
      </w:ins>
    </w:p>
    <w:p w:rsidR="00EB2250" w:rsidRDefault="00EB2250" w:rsidP="002425CB">
      <w:pPr>
        <w:pStyle w:val="NoSpacing"/>
        <w:rPr>
          <w:ins w:id="111" w:author="Sarah Vinas" w:date="2015-02-27T11:49:00Z"/>
        </w:rPr>
      </w:pPr>
    </w:p>
    <w:p w:rsidR="00DA6FB6" w:rsidRDefault="00EB2250" w:rsidP="002425CB">
      <w:pPr>
        <w:pStyle w:val="NoSpacing"/>
      </w:pPr>
      <w:ins w:id="112" w:author="Sarah Vinas" w:date="2015-02-27T11:48:00Z">
        <w:r>
          <w:t>CDBG &amp; HOME</w:t>
        </w:r>
        <w:r>
          <w:br/>
        </w:r>
      </w:ins>
      <w:r w:rsidR="002425CB" w:rsidRPr="008A1786">
        <w:t xml:space="preserve">CDBG applications will be reviewed by </w:t>
      </w:r>
      <w:r w:rsidR="00DA6FB6" w:rsidRPr="008A1786">
        <w:t xml:space="preserve">a review committee consisting of </w:t>
      </w:r>
      <w:r w:rsidR="002425CB" w:rsidRPr="008A1786">
        <w:t xml:space="preserve">Town of Chapel Hill staff and </w:t>
      </w:r>
      <w:r w:rsidR="00DA6FB6" w:rsidRPr="008A1786">
        <w:t>representatives of either the Human Services or Housing Advisory Board. T</w:t>
      </w:r>
      <w:r w:rsidR="002425CB" w:rsidRPr="008A1786">
        <w:t>he recommendation</w:t>
      </w:r>
      <w:r w:rsidR="00DA6FB6" w:rsidRPr="008A1786">
        <w:t>s</w:t>
      </w:r>
      <w:r w:rsidR="002425CB" w:rsidRPr="008A1786">
        <w:t xml:space="preserve"> for funding will be </w:t>
      </w:r>
      <w:r w:rsidR="00DA6FB6" w:rsidRPr="008A1786">
        <w:t>forwarded to the Chapel Hill Town Council for consideration.</w:t>
      </w:r>
      <w:r w:rsidR="00DA6FB6">
        <w:t xml:space="preserve"> </w:t>
      </w:r>
    </w:p>
    <w:p w:rsidR="00DA6FB6" w:rsidRDefault="00DA6FB6" w:rsidP="002425CB">
      <w:pPr>
        <w:pStyle w:val="NoSpacing"/>
      </w:pPr>
    </w:p>
    <w:p w:rsidR="00DA6FB6" w:rsidRDefault="002425CB" w:rsidP="002425CB">
      <w:pPr>
        <w:pStyle w:val="NoSpacing"/>
      </w:pPr>
      <w:r w:rsidRPr="00373719">
        <w:t xml:space="preserve">HOME applications will be reviewed by the HOME Program Review Committee consisting of an elected official and staff person from each participating jurisdiction, and approved by the governing bodies of Orange County, Chapel Hill, Carrboro, and Hillsborough. </w:t>
      </w:r>
    </w:p>
    <w:p w:rsidR="00DA6FB6" w:rsidRDefault="00DA6FB6" w:rsidP="002425CB">
      <w:pPr>
        <w:pStyle w:val="NoSpacing"/>
      </w:pPr>
    </w:p>
    <w:p w:rsidR="002425CB" w:rsidRDefault="002425CB" w:rsidP="002425CB">
      <w:pPr>
        <w:pStyle w:val="NoSpacing"/>
      </w:pPr>
      <w:r w:rsidRPr="00373719">
        <w:lastRenderedPageBreak/>
        <w:t xml:space="preserve">Applications for both programs will be evaluated based on how well the proposed projects fulfill the priorities in the 5-Year Consolidated Plan (see </w:t>
      </w:r>
      <w:r w:rsidRPr="00373719">
        <w:rPr>
          <w:b/>
        </w:rPr>
        <w:t>Attachment 3</w:t>
      </w:r>
      <w:r w:rsidRPr="00373719">
        <w:t>), whether they meet one or more of the three National Objectives (CDBG only), the quality of the proposal, and the capacity of the agency.  In addition, the Town and County will seek citizen input through public</w:t>
      </w:r>
      <w:r w:rsidR="003F5C9C">
        <w:t xml:space="preserve"> forums</w:t>
      </w:r>
      <w:r w:rsidRPr="00373719">
        <w:t xml:space="preserve">.  See </w:t>
      </w:r>
      <w:r w:rsidRPr="00373719">
        <w:rPr>
          <w:b/>
        </w:rPr>
        <w:t>Attachment 4</w:t>
      </w:r>
      <w:r w:rsidRPr="00373719">
        <w:t xml:space="preserve"> for a</w:t>
      </w:r>
      <w:ins w:id="113" w:author="Sarah Vinas" w:date="2015-03-04T11:18:00Z">
        <w:r w:rsidR="006C4612">
          <w:t xml:space="preserve"> schedule of application deadlines for the Affordable Housing Trust Fund and for a</w:t>
        </w:r>
      </w:ins>
      <w:r w:rsidRPr="00373719">
        <w:t xml:space="preserve"> tentative schedule </w:t>
      </w:r>
      <w:del w:id="114" w:author="Sarah Vinas" w:date="2015-03-04T11:19:00Z">
        <w:r w:rsidRPr="00373719" w:rsidDel="006C4612">
          <w:delText xml:space="preserve">for development of </w:delText>
        </w:r>
      </w:del>
      <w:r w:rsidRPr="00373719">
        <w:t>the Community Development and HOME Program plans.</w:t>
      </w:r>
    </w:p>
    <w:p w:rsidR="003F5C9C" w:rsidRDefault="003F5C9C" w:rsidP="002425CB">
      <w:pPr>
        <w:pStyle w:val="NoSpacing"/>
      </w:pPr>
    </w:p>
    <w:p w:rsidR="003F5C9C" w:rsidRPr="007F54EE" w:rsidRDefault="003F5C9C" w:rsidP="002425CB">
      <w:pPr>
        <w:pStyle w:val="NoSpacing"/>
        <w:rPr>
          <w:b/>
        </w:rPr>
      </w:pPr>
      <w:r w:rsidRPr="007F54EE">
        <w:rPr>
          <w:b/>
        </w:rPr>
        <w:t xml:space="preserve">Construction projects in Chapel Hill must also support the goals of the </w:t>
      </w:r>
      <w:hyperlink r:id="rId13" w:history="1">
        <w:r w:rsidRPr="007F54EE">
          <w:rPr>
            <w:rStyle w:val="Hyperlink"/>
            <w:b/>
          </w:rPr>
          <w:t>Affordable Housing Strategy</w:t>
        </w:r>
      </w:hyperlink>
      <w:r w:rsidRPr="007F54EE">
        <w:rPr>
          <w:b/>
        </w:rPr>
        <w:t xml:space="preserve"> adopted by the Town Council in June 2011</w:t>
      </w:r>
      <w:r w:rsidR="00DA6FB6">
        <w:rPr>
          <w:b/>
        </w:rPr>
        <w:t xml:space="preserve"> or the </w:t>
      </w:r>
      <w:hyperlink r:id="rId14" w:history="1">
        <w:r w:rsidR="00DA6FB6" w:rsidRPr="00DA6FB6">
          <w:rPr>
            <w:rStyle w:val="Hyperlink"/>
            <w:b/>
          </w:rPr>
          <w:t>Affordable Rental Housing Strategy</w:t>
        </w:r>
      </w:hyperlink>
      <w:r w:rsidR="00DA6FB6">
        <w:rPr>
          <w:b/>
        </w:rPr>
        <w:t xml:space="preserve"> adopted in 2014</w:t>
      </w:r>
      <w:r w:rsidRPr="007F54EE">
        <w:rPr>
          <w:b/>
        </w:rPr>
        <w:t xml:space="preserve">. </w:t>
      </w:r>
    </w:p>
    <w:p w:rsidR="002425CB" w:rsidRPr="00373719" w:rsidRDefault="002425CB" w:rsidP="002425CB">
      <w:pPr>
        <w:pStyle w:val="NoSpacing"/>
      </w:pPr>
    </w:p>
    <w:p w:rsidR="002425CB" w:rsidRPr="007F54EE" w:rsidDel="00EB2250" w:rsidRDefault="002425CB" w:rsidP="002425CB">
      <w:pPr>
        <w:pStyle w:val="BodyText"/>
        <w:jc w:val="both"/>
        <w:rPr>
          <w:del w:id="115" w:author="Sarah Vinas" w:date="2015-02-27T11:48:00Z"/>
          <w:rFonts w:ascii="Calibri" w:hAnsi="Calibri"/>
          <w:b w:val="0"/>
          <w:spacing w:val="0"/>
          <w:szCs w:val="22"/>
        </w:rPr>
      </w:pPr>
      <w:del w:id="116" w:author="Sarah Vinas" w:date="2015-02-27T11:48:00Z">
        <w:r w:rsidRPr="007F54EE" w:rsidDel="00EB2250">
          <w:rPr>
            <w:rFonts w:ascii="Calibri" w:hAnsi="Calibri"/>
            <w:b w:val="0"/>
            <w:spacing w:val="0"/>
            <w:szCs w:val="22"/>
          </w:rPr>
          <w:delText>Applicants should understand that this is a competitive application process for limited funding. There may be applications for projects that satisfy many of the evaluation criteria but are not funded.   Successful applications may be funded for less than the amount requested.</w:delText>
        </w:r>
      </w:del>
    </w:p>
    <w:p w:rsidR="002425CB" w:rsidDel="00EB2250" w:rsidRDefault="002425CB" w:rsidP="002425CB">
      <w:pPr>
        <w:pStyle w:val="NoSpacing"/>
        <w:rPr>
          <w:del w:id="117" w:author="Sarah Vinas" w:date="2015-02-27T11:48:00Z"/>
        </w:rPr>
      </w:pPr>
    </w:p>
    <w:p w:rsidR="002425CB" w:rsidDel="00EB2250" w:rsidRDefault="00477B65" w:rsidP="002425CB">
      <w:pPr>
        <w:pStyle w:val="NoSpacing"/>
        <w:rPr>
          <w:del w:id="118" w:author="Sarah Vinas" w:date="2015-02-27T11:48:00Z"/>
        </w:rPr>
      </w:pPr>
      <w:del w:id="119" w:author="Sarah Vinas" w:date="2015-02-27T11:48:00Z">
        <w:r w:rsidDel="00EB2250">
          <w:delText>Please be as accurate as possible in your application. If funds are awarded, information submitted in this application will be used to develop a Performance Agreement for your pro</w:delText>
        </w:r>
        <w:r w:rsidR="00197875" w:rsidDel="00EB2250">
          <w:delText>ject</w:delText>
        </w:r>
        <w:r w:rsidDel="00EB2250">
          <w:delText xml:space="preserve">. Please notify </w:delText>
        </w:r>
        <w:r w:rsidR="00EA22BE" w:rsidDel="00EB2250">
          <w:delText xml:space="preserve">Town/County </w:delText>
        </w:r>
        <w:r w:rsidDel="00EB2250">
          <w:delText>staff of any changes to your proposed pro</w:delText>
        </w:r>
        <w:r w:rsidR="00197875" w:rsidDel="00EB2250">
          <w:delText>ject</w:delText>
        </w:r>
        <w:r w:rsidDel="00EB2250">
          <w:delText xml:space="preserve"> as soon as possible. </w:delText>
        </w:r>
      </w:del>
    </w:p>
    <w:p w:rsidR="002425CB" w:rsidRDefault="002425CB" w:rsidP="002425CB">
      <w:pPr>
        <w:pStyle w:val="NoSpacing"/>
      </w:pPr>
    </w:p>
    <w:p w:rsidR="002425CB" w:rsidRDefault="002425CB" w:rsidP="002425CB">
      <w:pPr>
        <w:pStyle w:val="NoSpacing"/>
      </w:pPr>
    </w:p>
    <w:p w:rsidR="002425CB" w:rsidRDefault="002425CB" w:rsidP="002425CB">
      <w:pPr>
        <w:pStyle w:val="NoSpacing"/>
      </w:pPr>
    </w:p>
    <w:p w:rsidR="002425CB" w:rsidRDefault="002425CB" w:rsidP="002425CB">
      <w:pPr>
        <w:pStyle w:val="NoSpacing"/>
      </w:pPr>
    </w:p>
    <w:p w:rsidR="002425CB" w:rsidRDefault="002425CB" w:rsidP="002425CB">
      <w:pPr>
        <w:pStyle w:val="NoSpacing"/>
      </w:pPr>
    </w:p>
    <w:p w:rsidR="002425CB" w:rsidRDefault="002425CB" w:rsidP="002425CB">
      <w:pPr>
        <w:pStyle w:val="NoSpacing"/>
      </w:pPr>
    </w:p>
    <w:p w:rsidR="002425CB" w:rsidRDefault="002425CB" w:rsidP="002425CB">
      <w:pPr>
        <w:pStyle w:val="NoSpacing"/>
      </w:pPr>
    </w:p>
    <w:p w:rsidR="002425CB" w:rsidRDefault="002425CB" w:rsidP="002425CB">
      <w:pPr>
        <w:pStyle w:val="NoSpacing"/>
      </w:pPr>
    </w:p>
    <w:p w:rsidR="002425CB" w:rsidRDefault="002425CB" w:rsidP="002425CB">
      <w:pPr>
        <w:pStyle w:val="NoSpacing"/>
      </w:pPr>
    </w:p>
    <w:p w:rsidR="002425CB" w:rsidRDefault="009D7F58" w:rsidP="002425CB">
      <w:pPr>
        <w:pStyle w:val="Heading1"/>
        <w:jc w:val="center"/>
        <w:rPr>
          <w:rFonts w:ascii="Calibri" w:hAnsi="Calibri"/>
          <w:color w:val="auto"/>
        </w:rPr>
      </w:pPr>
      <w:bookmarkStart w:id="120" w:name="_Toc283716054"/>
      <w:bookmarkStart w:id="121" w:name="_Toc313886896"/>
      <w:ins w:id="122" w:author="Sarah Vinas" w:date="2015-02-27T12:13:00Z">
        <w:r>
          <w:rPr>
            <w:rFonts w:ascii="Calibri" w:hAnsi="Calibri"/>
            <w:color w:val="auto"/>
          </w:rPr>
          <w:br w:type="page"/>
        </w:r>
      </w:ins>
      <w:r w:rsidR="000A7CDF">
        <w:rPr>
          <w:rFonts w:ascii="Calibri" w:hAnsi="Calibri"/>
          <w:color w:val="auto"/>
        </w:rPr>
        <w:lastRenderedPageBreak/>
        <w:t>D</w:t>
      </w:r>
      <w:r w:rsidR="002425CB" w:rsidRPr="002425CB">
        <w:rPr>
          <w:rFonts w:ascii="Calibri" w:hAnsi="Calibri"/>
          <w:color w:val="auto"/>
        </w:rPr>
        <w:t>ETAILED APPLICATION INSTRUCTIONS</w:t>
      </w:r>
      <w:bookmarkEnd w:id="120"/>
      <w:bookmarkEnd w:id="121"/>
    </w:p>
    <w:p w:rsidR="002425CB" w:rsidRPr="002425CB" w:rsidRDefault="002425CB" w:rsidP="002425CB"/>
    <w:p w:rsidR="002425CB" w:rsidRPr="00373719" w:rsidRDefault="002425CB" w:rsidP="002425CB">
      <w:pPr>
        <w:pStyle w:val="NoSpacing"/>
      </w:pPr>
    </w:p>
    <w:p w:rsidR="003D695E" w:rsidRPr="00373719" w:rsidRDefault="003D695E" w:rsidP="003D695E">
      <w:pPr>
        <w:numPr>
          <w:ilvl w:val="0"/>
          <w:numId w:val="10"/>
        </w:numPr>
        <w:spacing w:after="0" w:line="240" w:lineRule="auto"/>
        <w:rPr>
          <w:ins w:id="123" w:author="Sarah Vinas" w:date="2015-02-27T09:54:00Z"/>
          <w:color w:val="000000"/>
        </w:rPr>
      </w:pPr>
      <w:ins w:id="124" w:author="Sarah Vinas" w:date="2015-02-27T09:54:00Z">
        <w:r>
          <w:rPr>
            <w:b/>
            <w:color w:val="000000"/>
          </w:rPr>
          <w:t>AHTF</w:t>
        </w:r>
        <w:r w:rsidRPr="00373719">
          <w:rPr>
            <w:b/>
            <w:color w:val="000000"/>
          </w:rPr>
          <w:t xml:space="preserve"> Applications</w:t>
        </w:r>
        <w:r w:rsidRPr="00373719">
          <w:rPr>
            <w:color w:val="000000"/>
          </w:rPr>
          <w:t xml:space="preserve"> may be submitted by hand to the Chapel Hill </w:t>
        </w:r>
      </w:ins>
      <w:ins w:id="125" w:author="Sarah Vinas" w:date="2015-03-04T11:11:00Z">
        <w:r w:rsidR="006C0D16">
          <w:rPr>
            <w:color w:val="000000"/>
          </w:rPr>
          <w:t>Office of Housing and Community</w:t>
        </w:r>
      </w:ins>
      <w:ins w:id="126" w:author="Sarah Vinas" w:date="2015-02-27T09:54:00Z">
        <w:r w:rsidRPr="00373719">
          <w:rPr>
            <w:color w:val="000000"/>
          </w:rPr>
          <w:t>, Chapel Hill Town Hall, Third Floor, or by mail to:</w:t>
        </w:r>
      </w:ins>
    </w:p>
    <w:p w:rsidR="003D695E" w:rsidRPr="00373719" w:rsidRDefault="00BC2347" w:rsidP="003D695E">
      <w:pPr>
        <w:pStyle w:val="NoSpacing"/>
        <w:ind w:left="1440"/>
        <w:rPr>
          <w:ins w:id="127" w:author="Sarah Vinas" w:date="2015-02-27T09:54:00Z"/>
        </w:rPr>
      </w:pPr>
      <w:ins w:id="128" w:author="Sarah Vinas" w:date="2015-02-27T10:00:00Z">
        <w:r>
          <w:t>Sarah Vinas,</w:t>
        </w:r>
      </w:ins>
      <w:ins w:id="129" w:author="Sarah Vinas" w:date="2015-02-27T09:54:00Z">
        <w:r w:rsidR="003D695E">
          <w:t xml:space="preserve"> </w:t>
        </w:r>
      </w:ins>
      <w:ins w:id="130" w:author="Sarah Vinas" w:date="2015-02-27T10:01:00Z">
        <w:r>
          <w:t>the Office of</w:t>
        </w:r>
      </w:ins>
      <w:ins w:id="131" w:author="Sarah Vinas" w:date="2015-02-27T09:54:00Z">
        <w:r w:rsidR="003D695E">
          <w:t xml:space="preserve"> Housing and Community </w:t>
        </w:r>
      </w:ins>
    </w:p>
    <w:p w:rsidR="003D695E" w:rsidRPr="00373719" w:rsidRDefault="003D695E" w:rsidP="003D695E">
      <w:pPr>
        <w:pStyle w:val="NoSpacing"/>
        <w:ind w:left="1440"/>
        <w:rPr>
          <w:ins w:id="132" w:author="Sarah Vinas" w:date="2015-02-27T09:54:00Z"/>
        </w:rPr>
      </w:pPr>
      <w:ins w:id="133" w:author="Sarah Vinas" w:date="2015-02-27T09:54:00Z">
        <w:r w:rsidRPr="00373719">
          <w:t xml:space="preserve">Town of Chapel Hill </w:t>
        </w:r>
      </w:ins>
    </w:p>
    <w:p w:rsidR="003D695E" w:rsidRPr="00373719" w:rsidRDefault="003D695E" w:rsidP="003D695E">
      <w:pPr>
        <w:pStyle w:val="NoSpacing"/>
        <w:ind w:left="1440"/>
        <w:rPr>
          <w:ins w:id="134" w:author="Sarah Vinas" w:date="2015-02-27T09:54:00Z"/>
        </w:rPr>
      </w:pPr>
      <w:ins w:id="135" w:author="Sarah Vinas" w:date="2015-02-27T09:54:00Z">
        <w:r w:rsidRPr="00373719">
          <w:t>405 Martin Luther King Jr. Blvd.</w:t>
        </w:r>
      </w:ins>
    </w:p>
    <w:p w:rsidR="003D695E" w:rsidRDefault="003D695E" w:rsidP="003D695E">
      <w:pPr>
        <w:pStyle w:val="NoSpacing"/>
        <w:ind w:left="1440"/>
        <w:rPr>
          <w:ins w:id="136" w:author="Sarah Vinas" w:date="2015-02-27T09:54:00Z"/>
        </w:rPr>
      </w:pPr>
      <w:ins w:id="137" w:author="Sarah Vinas" w:date="2015-02-27T09:54:00Z">
        <w:r w:rsidRPr="00373719">
          <w:t>Chapel Hill, NC 27514</w:t>
        </w:r>
      </w:ins>
    </w:p>
    <w:p w:rsidR="003D695E" w:rsidRDefault="003D695E" w:rsidP="003D695E">
      <w:pPr>
        <w:pStyle w:val="NoSpacing"/>
        <w:ind w:left="720"/>
        <w:rPr>
          <w:ins w:id="138" w:author="Sarah Vinas" w:date="2015-02-27T09:55:00Z"/>
          <w:i/>
        </w:rPr>
      </w:pPr>
      <w:ins w:id="139" w:author="Sarah Vinas" w:date="2015-02-27T09:54:00Z">
        <w:r>
          <w:t xml:space="preserve">Applications can also be sent via email to the Town’s Housing and Community staff at </w:t>
        </w:r>
      </w:ins>
      <w:ins w:id="140" w:author="Sarah Vinas" w:date="2015-02-27T10:01:00Z">
        <w:r w:rsidR="00BC2347">
          <w:fldChar w:fldCharType="begin"/>
        </w:r>
        <w:r w:rsidR="00BC2347">
          <w:instrText xml:space="preserve"> HYPERLINK "mailto:</w:instrText>
        </w:r>
        <w:r w:rsidR="00BC2347" w:rsidRPr="00BC2347">
          <w:rPr>
            <w:rPrChange w:id="141" w:author="Sarah Vinas" w:date="2015-02-27T10:01:00Z">
              <w:rPr>
                <w:rStyle w:val="Hyperlink"/>
              </w:rPr>
            </w:rPrChange>
          </w:rPr>
          <w:instrText>ahtf</w:instrText>
        </w:r>
      </w:ins>
      <w:ins w:id="142" w:author="Sarah Vinas" w:date="2015-02-27T09:54:00Z">
        <w:r w:rsidR="00BC2347" w:rsidRPr="00BC2347">
          <w:rPr>
            <w:rPrChange w:id="143" w:author="Sarah Vinas" w:date="2015-02-27T10:01:00Z">
              <w:rPr>
                <w:rStyle w:val="Hyperlink"/>
              </w:rPr>
            </w:rPrChange>
          </w:rPr>
          <w:instrText>@townofchapelhill.org</w:instrText>
        </w:r>
      </w:ins>
      <w:ins w:id="144" w:author="Sarah Vinas" w:date="2015-02-27T10:01:00Z">
        <w:r w:rsidR="00BC2347">
          <w:instrText xml:space="preserve">" </w:instrText>
        </w:r>
        <w:r w:rsidR="00BC2347">
          <w:fldChar w:fldCharType="separate"/>
        </w:r>
        <w:r w:rsidR="00BC2347" w:rsidRPr="00BC2347">
          <w:rPr>
            <w:rStyle w:val="Hyperlink"/>
          </w:rPr>
          <w:t>ahtf</w:t>
        </w:r>
      </w:ins>
      <w:ins w:id="145" w:author="Sarah Vinas" w:date="2015-02-27T09:54:00Z">
        <w:r w:rsidR="00BC2347" w:rsidRPr="00BC2347">
          <w:rPr>
            <w:rStyle w:val="Hyperlink"/>
          </w:rPr>
          <w:t>@townofchapelhill.org</w:t>
        </w:r>
      </w:ins>
      <w:ins w:id="146" w:author="Sarah Vinas" w:date="2015-02-27T10:01:00Z">
        <w:r w:rsidR="00BC2347">
          <w:fldChar w:fldCharType="end"/>
        </w:r>
      </w:ins>
      <w:ins w:id="147" w:author="Sarah Vinas" w:date="2015-02-27T09:54:00Z">
        <w:r>
          <w:t xml:space="preserve">.   </w:t>
        </w:r>
        <w:r w:rsidRPr="00216C00">
          <w:rPr>
            <w:i/>
          </w:rPr>
          <w:t xml:space="preserve">Note: If an electronic copy is sent, remember to scan and email the signature page </w:t>
        </w:r>
        <w:r w:rsidRPr="00216C00">
          <w:rPr>
            <w:b/>
            <w:i/>
          </w:rPr>
          <w:t>with original signatures</w:t>
        </w:r>
        <w:r w:rsidRPr="00216C00">
          <w:rPr>
            <w:i/>
          </w:rPr>
          <w:t xml:space="preserve"> to</w:t>
        </w:r>
        <w:r>
          <w:rPr>
            <w:i/>
          </w:rPr>
          <w:t xml:space="preserve"> this email address</w:t>
        </w:r>
        <w:r w:rsidRPr="00216C00">
          <w:rPr>
            <w:i/>
          </w:rPr>
          <w:t xml:space="preserve">.  </w:t>
        </w:r>
      </w:ins>
    </w:p>
    <w:p w:rsidR="003D695E" w:rsidRPr="00216C00" w:rsidRDefault="003D695E" w:rsidP="003D695E">
      <w:pPr>
        <w:pStyle w:val="NoSpacing"/>
        <w:ind w:left="720"/>
        <w:rPr>
          <w:ins w:id="148" w:author="Sarah Vinas" w:date="2015-02-27T09:54:00Z"/>
          <w:i/>
        </w:rPr>
      </w:pPr>
    </w:p>
    <w:p w:rsidR="002425CB" w:rsidRPr="00373719" w:rsidRDefault="002425CB" w:rsidP="002425CB">
      <w:pPr>
        <w:numPr>
          <w:ilvl w:val="0"/>
          <w:numId w:val="10"/>
        </w:numPr>
        <w:spacing w:after="0" w:line="240" w:lineRule="auto"/>
        <w:rPr>
          <w:color w:val="000000"/>
        </w:rPr>
      </w:pPr>
      <w:r w:rsidRPr="00373719">
        <w:rPr>
          <w:b/>
          <w:color w:val="000000"/>
        </w:rPr>
        <w:t>CDBG Applications</w:t>
      </w:r>
      <w:r w:rsidRPr="00373719">
        <w:rPr>
          <w:color w:val="000000"/>
        </w:rPr>
        <w:t xml:space="preserve"> may be submitted by hand to the Chapel Hill Planning Department, Chapel Hill Town Hall, Third Floor, or by mail to:</w:t>
      </w:r>
    </w:p>
    <w:p w:rsidR="002425CB" w:rsidRPr="00373719" w:rsidRDefault="00ED5A5C" w:rsidP="002425CB">
      <w:pPr>
        <w:pStyle w:val="NoSpacing"/>
        <w:ind w:left="1440"/>
      </w:pPr>
      <w:r>
        <w:t>Renee Moye</w:t>
      </w:r>
      <w:r w:rsidR="002425CB" w:rsidRPr="00373719">
        <w:t xml:space="preserve">, </w:t>
      </w:r>
      <w:r>
        <w:t>Community Development Planner,</w:t>
      </w:r>
      <w:r w:rsidR="00C02583">
        <w:t xml:space="preserve"> Housing and Community</w:t>
      </w:r>
      <w:r w:rsidR="00777790">
        <w:t xml:space="preserve"> </w:t>
      </w:r>
    </w:p>
    <w:p w:rsidR="002425CB" w:rsidRPr="00373719" w:rsidRDefault="002425CB" w:rsidP="002425CB">
      <w:pPr>
        <w:pStyle w:val="NoSpacing"/>
        <w:ind w:left="1440"/>
      </w:pPr>
      <w:r w:rsidRPr="00373719">
        <w:t xml:space="preserve">Town of Chapel Hill </w:t>
      </w:r>
    </w:p>
    <w:p w:rsidR="002425CB" w:rsidRPr="00373719" w:rsidRDefault="002425CB" w:rsidP="002425CB">
      <w:pPr>
        <w:pStyle w:val="NoSpacing"/>
        <w:ind w:left="1440"/>
      </w:pPr>
      <w:r w:rsidRPr="00373719">
        <w:t>405 Martin Luther King Jr. Blvd.</w:t>
      </w:r>
    </w:p>
    <w:p w:rsidR="002425CB" w:rsidRDefault="002425CB" w:rsidP="002425CB">
      <w:pPr>
        <w:pStyle w:val="NoSpacing"/>
        <w:ind w:left="1440"/>
      </w:pPr>
      <w:r w:rsidRPr="00373719">
        <w:t>Chapel Hill, NC 27514</w:t>
      </w:r>
    </w:p>
    <w:p w:rsidR="00500714" w:rsidRPr="00216C00" w:rsidRDefault="00500714" w:rsidP="00500714">
      <w:pPr>
        <w:pStyle w:val="NoSpacing"/>
        <w:ind w:left="720"/>
        <w:rPr>
          <w:i/>
        </w:rPr>
      </w:pPr>
      <w:r>
        <w:t>Applications can also be sent via email to</w:t>
      </w:r>
      <w:r w:rsidR="00ED5A5C">
        <w:t xml:space="preserve"> the Town’s Housing and Community staff at </w:t>
      </w:r>
      <w:hyperlink r:id="rId15" w:history="1">
        <w:r w:rsidR="00ED5A5C" w:rsidRPr="00762C01">
          <w:rPr>
            <w:rStyle w:val="Hyperlink"/>
          </w:rPr>
          <w:t>cdbg@townofchapelhill.org</w:t>
        </w:r>
      </w:hyperlink>
      <w:r w:rsidR="00ED5A5C">
        <w:t xml:space="preserve">.   </w:t>
      </w:r>
      <w:r w:rsidR="00216C00" w:rsidRPr="00216C00">
        <w:rPr>
          <w:i/>
        </w:rPr>
        <w:t>Note: I</w:t>
      </w:r>
      <w:r w:rsidRPr="00216C00">
        <w:rPr>
          <w:i/>
        </w:rPr>
        <w:t xml:space="preserve">f an electronic copy is sent, </w:t>
      </w:r>
      <w:r w:rsidR="00216C00" w:rsidRPr="00216C00">
        <w:rPr>
          <w:i/>
        </w:rPr>
        <w:t xml:space="preserve">remember to scan and email the </w:t>
      </w:r>
      <w:r w:rsidRPr="00216C00">
        <w:rPr>
          <w:i/>
        </w:rPr>
        <w:t xml:space="preserve">signature page </w:t>
      </w:r>
      <w:r w:rsidRPr="00216C00">
        <w:rPr>
          <w:b/>
          <w:i/>
        </w:rPr>
        <w:t>with original signatures</w:t>
      </w:r>
      <w:r w:rsidRPr="00216C00">
        <w:rPr>
          <w:i/>
        </w:rPr>
        <w:t xml:space="preserve"> to</w:t>
      </w:r>
      <w:r w:rsidR="00ED5A5C">
        <w:rPr>
          <w:i/>
        </w:rPr>
        <w:t xml:space="preserve"> this email address</w:t>
      </w:r>
      <w:r w:rsidRPr="00216C00">
        <w:rPr>
          <w:i/>
        </w:rPr>
        <w:t xml:space="preserve">.  </w:t>
      </w:r>
    </w:p>
    <w:p w:rsidR="002425CB" w:rsidRPr="00373719" w:rsidRDefault="002425CB" w:rsidP="002425CB">
      <w:pPr>
        <w:pStyle w:val="NoSpacing"/>
      </w:pPr>
    </w:p>
    <w:p w:rsidR="002425CB" w:rsidRPr="00373719" w:rsidRDefault="002425CB" w:rsidP="002425CB">
      <w:pPr>
        <w:numPr>
          <w:ilvl w:val="0"/>
          <w:numId w:val="10"/>
        </w:numPr>
        <w:spacing w:after="0" w:line="240" w:lineRule="auto"/>
        <w:rPr>
          <w:color w:val="000000"/>
        </w:rPr>
      </w:pPr>
      <w:r w:rsidRPr="00373719">
        <w:rPr>
          <w:b/>
          <w:color w:val="000000"/>
        </w:rPr>
        <w:t xml:space="preserve">HOME Applications </w:t>
      </w:r>
      <w:r w:rsidRPr="00373719">
        <w:rPr>
          <w:color w:val="000000"/>
        </w:rPr>
        <w:t>may be submitted by hand to the Housing</w:t>
      </w:r>
      <w:r w:rsidR="007A6BCF">
        <w:rPr>
          <w:color w:val="000000"/>
        </w:rPr>
        <w:t>, Human Rights,</w:t>
      </w:r>
      <w:r w:rsidRPr="00373719">
        <w:rPr>
          <w:color w:val="000000"/>
        </w:rPr>
        <w:t xml:space="preserve"> and Community Development Office, Orange County Richard L. </w:t>
      </w:r>
      <w:proofErr w:type="spellStart"/>
      <w:r w:rsidRPr="00373719">
        <w:rPr>
          <w:color w:val="000000"/>
        </w:rPr>
        <w:t>Whitted</w:t>
      </w:r>
      <w:proofErr w:type="spellEnd"/>
      <w:r w:rsidRPr="00373719">
        <w:rPr>
          <w:color w:val="000000"/>
        </w:rPr>
        <w:t xml:space="preserve"> Human Services Center, </w:t>
      </w:r>
      <w:r w:rsidR="00151A1D">
        <w:rPr>
          <w:color w:val="000000"/>
        </w:rPr>
        <w:t>Second</w:t>
      </w:r>
      <w:r w:rsidRPr="00373719">
        <w:rPr>
          <w:color w:val="000000"/>
        </w:rPr>
        <w:t xml:space="preserve"> Floor, or by mail to:</w:t>
      </w:r>
    </w:p>
    <w:p w:rsidR="002425CB" w:rsidRPr="00373719" w:rsidRDefault="008A1786" w:rsidP="002425CB">
      <w:pPr>
        <w:pStyle w:val="NoSpacing"/>
        <w:ind w:left="1440"/>
      </w:pPr>
      <w:r>
        <w:t xml:space="preserve">Audrey Spencer-Horsley, </w:t>
      </w:r>
      <w:r w:rsidR="002425CB" w:rsidRPr="00373719">
        <w:t>Director</w:t>
      </w:r>
    </w:p>
    <w:p w:rsidR="00D7062D" w:rsidRPr="00373719" w:rsidRDefault="00D7062D" w:rsidP="00D7062D">
      <w:pPr>
        <w:pStyle w:val="NoSpacing"/>
        <w:ind w:left="1440"/>
      </w:pPr>
      <w:r w:rsidRPr="00D7062D">
        <w:t>Orange County Housing, Human Rights and Community Development</w:t>
      </w:r>
    </w:p>
    <w:p w:rsidR="002425CB" w:rsidRPr="00373719" w:rsidRDefault="002425CB" w:rsidP="002425CB">
      <w:pPr>
        <w:pStyle w:val="NoSpacing"/>
        <w:ind w:left="1440"/>
      </w:pPr>
      <w:r w:rsidRPr="00373719">
        <w:t>P.O. Box 8181</w:t>
      </w:r>
    </w:p>
    <w:p w:rsidR="002425CB" w:rsidRPr="00373719" w:rsidRDefault="002425CB" w:rsidP="002425CB">
      <w:pPr>
        <w:pStyle w:val="NoSpacing"/>
        <w:ind w:left="1440"/>
      </w:pPr>
      <w:r w:rsidRPr="00373719">
        <w:t>300 West Tryon Street</w:t>
      </w:r>
    </w:p>
    <w:p w:rsidR="002425CB" w:rsidRDefault="002425CB" w:rsidP="002425CB">
      <w:pPr>
        <w:pStyle w:val="NoSpacing"/>
        <w:ind w:left="1440"/>
      </w:pPr>
      <w:r w:rsidRPr="00373719">
        <w:t>Hillsborough, NC, 27278</w:t>
      </w:r>
    </w:p>
    <w:p w:rsidR="003D695E" w:rsidRPr="00216C00" w:rsidRDefault="00500714" w:rsidP="00BC2347">
      <w:pPr>
        <w:pStyle w:val="NoSpacing"/>
        <w:ind w:left="720"/>
        <w:rPr>
          <w:i/>
        </w:rPr>
      </w:pPr>
      <w:r>
        <w:t xml:space="preserve">Applications can also be sent via email to </w:t>
      </w:r>
      <w:r w:rsidR="008A1786">
        <w:t>Audrey Spencer-Horsley</w:t>
      </w:r>
      <w:r>
        <w:t xml:space="preserve"> at </w:t>
      </w:r>
      <w:hyperlink r:id="rId16" w:history="1">
        <w:r w:rsidR="008A1786" w:rsidRPr="00B53260">
          <w:rPr>
            <w:rStyle w:val="Hyperlink"/>
          </w:rPr>
          <w:t>aspencerhorsley@orangecountync.gov</w:t>
        </w:r>
      </w:hyperlink>
      <w:r>
        <w:t xml:space="preserve">. </w:t>
      </w:r>
      <w:r w:rsidR="00216C00" w:rsidRPr="00216C00">
        <w:rPr>
          <w:i/>
        </w:rPr>
        <w:t xml:space="preserve">Note: If an electronic copy is sent, remember to scan and email the signature page </w:t>
      </w:r>
      <w:r w:rsidR="00216C00" w:rsidRPr="00216C00">
        <w:rPr>
          <w:b/>
          <w:i/>
        </w:rPr>
        <w:t>with original signatures</w:t>
      </w:r>
      <w:r w:rsidR="008A1786">
        <w:rPr>
          <w:i/>
        </w:rPr>
        <w:t xml:space="preserve"> to this email address.</w:t>
      </w:r>
      <w:r w:rsidR="00216C00" w:rsidRPr="00216C00">
        <w:rPr>
          <w:i/>
        </w:rPr>
        <w:t xml:space="preserve"> </w:t>
      </w:r>
    </w:p>
    <w:p w:rsidR="002425CB" w:rsidRPr="00373719" w:rsidRDefault="002425CB" w:rsidP="002425CB">
      <w:pPr>
        <w:pStyle w:val="NoSpacing"/>
      </w:pPr>
    </w:p>
    <w:p w:rsidR="002425CB" w:rsidRPr="00373719" w:rsidRDefault="00131B7A" w:rsidP="002425CB">
      <w:pPr>
        <w:numPr>
          <w:ilvl w:val="0"/>
          <w:numId w:val="10"/>
        </w:numPr>
        <w:spacing w:after="0" w:line="240" w:lineRule="auto"/>
        <w:rPr>
          <w:b/>
          <w:bCs/>
          <w:color w:val="000000"/>
        </w:rPr>
      </w:pPr>
      <w:r>
        <w:rPr>
          <w:color w:val="000000"/>
        </w:rPr>
        <w:t>P</w:t>
      </w:r>
      <w:r w:rsidR="002425CB" w:rsidRPr="00373719">
        <w:rPr>
          <w:color w:val="000000"/>
        </w:rPr>
        <w:t xml:space="preserve">lease do not fax applications.  </w:t>
      </w:r>
    </w:p>
    <w:p w:rsidR="002425CB" w:rsidRPr="00373719" w:rsidRDefault="002425CB" w:rsidP="002425CB">
      <w:pPr>
        <w:pStyle w:val="NoSpacing"/>
      </w:pPr>
    </w:p>
    <w:p w:rsidR="002425CB" w:rsidRPr="008A1786" w:rsidRDefault="002425CB" w:rsidP="002425CB">
      <w:pPr>
        <w:numPr>
          <w:ilvl w:val="0"/>
          <w:numId w:val="10"/>
        </w:numPr>
        <w:spacing w:after="0" w:line="240" w:lineRule="auto"/>
      </w:pPr>
      <w:r w:rsidRPr="008A1786">
        <w:rPr>
          <w:b/>
          <w:color w:val="000000"/>
        </w:rPr>
        <w:t xml:space="preserve">Complete each question </w:t>
      </w:r>
      <w:r w:rsidRPr="008A1786">
        <w:rPr>
          <w:b/>
          <w:color w:val="000000"/>
          <w:u w:val="single"/>
        </w:rPr>
        <w:t>directly</w:t>
      </w:r>
      <w:r w:rsidRPr="008A1786">
        <w:rPr>
          <w:b/>
          <w:color w:val="000000"/>
        </w:rPr>
        <w:t xml:space="preserve"> on the application form.</w:t>
      </w:r>
      <w:r w:rsidRPr="008A1786">
        <w:rPr>
          <w:color w:val="000000"/>
        </w:rPr>
        <w:t xml:space="preserve">  Attachments should only be used to provide supplemental information.  The application form can be downloaded from the Town of Chapel Hill or Orange County websites</w:t>
      </w:r>
      <w:r w:rsidR="008A1786">
        <w:rPr>
          <w:color w:val="000000"/>
        </w:rPr>
        <w:t>.</w:t>
      </w:r>
    </w:p>
    <w:p w:rsidR="008A1786" w:rsidRPr="00373719" w:rsidRDefault="008A1786" w:rsidP="008A1786">
      <w:pPr>
        <w:spacing w:after="0" w:line="240" w:lineRule="auto"/>
        <w:ind w:left="720"/>
      </w:pPr>
    </w:p>
    <w:p w:rsidR="002425CB" w:rsidRPr="00373719" w:rsidRDefault="002425CB" w:rsidP="002425CB">
      <w:pPr>
        <w:numPr>
          <w:ilvl w:val="0"/>
          <w:numId w:val="10"/>
        </w:numPr>
        <w:spacing w:after="0" w:line="240" w:lineRule="auto"/>
        <w:rPr>
          <w:b/>
          <w:bCs/>
          <w:color w:val="000000"/>
        </w:rPr>
      </w:pPr>
      <w:r w:rsidRPr="00373719">
        <w:rPr>
          <w:color w:val="000000"/>
        </w:rPr>
        <w:t xml:space="preserve">Please clasp or clip together; do not use binders, covers or staples. </w:t>
      </w:r>
    </w:p>
    <w:p w:rsidR="002425CB" w:rsidRPr="00373719" w:rsidRDefault="002425CB" w:rsidP="002425CB">
      <w:pPr>
        <w:pStyle w:val="NoSpacing"/>
      </w:pPr>
    </w:p>
    <w:p w:rsidR="002425CB" w:rsidRPr="00373719" w:rsidRDefault="002425CB" w:rsidP="002425CB">
      <w:pPr>
        <w:numPr>
          <w:ilvl w:val="0"/>
          <w:numId w:val="10"/>
        </w:numPr>
        <w:spacing w:after="0" w:line="240" w:lineRule="auto"/>
        <w:rPr>
          <w:b/>
          <w:bCs/>
          <w:color w:val="000000"/>
        </w:rPr>
      </w:pPr>
      <w:r w:rsidRPr="00373719">
        <w:rPr>
          <w:color w:val="000000"/>
        </w:rPr>
        <w:lastRenderedPageBreak/>
        <w:t xml:space="preserve">Please read all questions and instructions carefully.  </w:t>
      </w:r>
      <w:r w:rsidRPr="00373719">
        <w:rPr>
          <w:b/>
          <w:bCs/>
          <w:color w:val="000000"/>
        </w:rPr>
        <w:t>The care that goes into accurately and informatively completing this application is evidence of your agency’s ability to manage the complexities of CDBG and HOME program requirements.</w:t>
      </w:r>
    </w:p>
    <w:p w:rsidR="002425CB" w:rsidRDefault="002425CB" w:rsidP="002425CB">
      <w:pPr>
        <w:rPr>
          <w:color w:val="000000"/>
        </w:rPr>
      </w:pPr>
    </w:p>
    <w:p w:rsidR="002425CB" w:rsidRPr="00373719" w:rsidRDefault="002425CB" w:rsidP="002425CB">
      <w:pPr>
        <w:pStyle w:val="NoSpacing"/>
      </w:pPr>
      <w:r w:rsidRPr="00373719">
        <w:t>If you have questions about the eligibility of an activity or about the application</w:t>
      </w:r>
      <w:r w:rsidR="00197875">
        <w:t>,</w:t>
      </w:r>
      <w:r w:rsidRPr="00373719">
        <w:t xml:space="preserve"> please contact:</w:t>
      </w:r>
      <w:r w:rsidRPr="00373719">
        <w:tab/>
      </w:r>
    </w:p>
    <w:p w:rsidR="006C0D16" w:rsidRPr="00373719" w:rsidRDefault="006C0D16" w:rsidP="006C0D16">
      <w:pPr>
        <w:pStyle w:val="NoSpacing"/>
        <w:numPr>
          <w:ilvl w:val="0"/>
          <w:numId w:val="13"/>
        </w:numPr>
        <w:rPr>
          <w:ins w:id="149" w:author="Sarah Vinas" w:date="2015-03-04T11:12:00Z"/>
          <w:rStyle w:val="Hyperlink"/>
          <w:color w:val="000000"/>
        </w:rPr>
      </w:pPr>
      <w:ins w:id="150" w:author="Sarah Vinas" w:date="2015-03-04T11:12:00Z">
        <w:r>
          <w:t>For Affordable Housing Trust Fund, Sarah Vinas at 919-969-5079, svinas@townofchapelhill.org</w:t>
        </w:r>
      </w:ins>
    </w:p>
    <w:p w:rsidR="002425CB" w:rsidRPr="00373719" w:rsidRDefault="005959CF" w:rsidP="002425CB">
      <w:pPr>
        <w:pStyle w:val="NoSpacing"/>
        <w:numPr>
          <w:ilvl w:val="0"/>
          <w:numId w:val="13"/>
        </w:numPr>
      </w:pPr>
      <w:r>
        <w:t xml:space="preserve">For CDBG, </w:t>
      </w:r>
      <w:r w:rsidR="00ED5A5C">
        <w:t>Renee Moye</w:t>
      </w:r>
      <w:r w:rsidR="002425CB" w:rsidRPr="00373719">
        <w:t xml:space="preserve"> at </w:t>
      </w:r>
      <w:r w:rsidR="00777790">
        <w:t>919-</w:t>
      </w:r>
      <w:r w:rsidR="00ED5A5C">
        <w:t>968-2877</w:t>
      </w:r>
      <w:r w:rsidR="002425CB" w:rsidRPr="00373719">
        <w:t xml:space="preserve">, </w:t>
      </w:r>
      <w:hyperlink r:id="rId17" w:history="1">
        <w:r w:rsidR="00ED5A5C" w:rsidRPr="00762C01">
          <w:rPr>
            <w:rStyle w:val="Hyperlink"/>
          </w:rPr>
          <w:t>rmoye@townofchapelhill.org</w:t>
        </w:r>
      </w:hyperlink>
    </w:p>
    <w:p w:rsidR="00515C82" w:rsidRPr="006C0D16" w:rsidDel="006C0D16" w:rsidRDefault="005959CF" w:rsidP="006C0D16">
      <w:pPr>
        <w:pStyle w:val="NoSpacing"/>
        <w:numPr>
          <w:ilvl w:val="0"/>
          <w:numId w:val="13"/>
        </w:numPr>
        <w:rPr>
          <w:del w:id="151" w:author="Sarah Vinas" w:date="2015-03-04T11:12:00Z"/>
          <w:rStyle w:val="Hyperlink"/>
          <w:color w:val="000000"/>
        </w:rPr>
      </w:pPr>
      <w:r>
        <w:t xml:space="preserve">For HOME, </w:t>
      </w:r>
      <w:r w:rsidR="008A1786">
        <w:t xml:space="preserve"> Audrey Spencer-Horsley</w:t>
      </w:r>
      <w:r w:rsidR="002425CB" w:rsidRPr="00373719">
        <w:t xml:space="preserve"> at </w:t>
      </w:r>
      <w:r w:rsidR="00777790">
        <w:t>919-</w:t>
      </w:r>
      <w:r w:rsidR="002425CB" w:rsidRPr="00373719">
        <w:t xml:space="preserve">245-2490, </w:t>
      </w:r>
      <w:hyperlink r:id="rId18" w:history="1">
        <w:r w:rsidR="0046211B" w:rsidRPr="00B53260">
          <w:rPr>
            <w:rStyle w:val="Hyperlink"/>
          </w:rPr>
          <w:t>aspencerhorsley@orangecountync.gov</w:t>
        </w:r>
      </w:hyperlink>
      <w:r w:rsidR="00BD13D0">
        <w:t xml:space="preserve"> </w:t>
      </w:r>
    </w:p>
    <w:p w:rsidR="002425CB" w:rsidRDefault="002425CB" w:rsidP="002425CB">
      <w:pPr>
        <w:pStyle w:val="NoSpacing"/>
      </w:pPr>
    </w:p>
    <w:p w:rsidR="009D0DB4" w:rsidRDefault="009D0DB4" w:rsidP="002425CB">
      <w:pPr>
        <w:pStyle w:val="NoSpacing"/>
      </w:pPr>
    </w:p>
    <w:p w:rsidR="009D0DB4" w:rsidRDefault="00BC2347" w:rsidP="0026774D">
      <w:pPr>
        <w:pStyle w:val="Heading1"/>
        <w:jc w:val="center"/>
        <w:rPr>
          <w:rFonts w:ascii="Calibri" w:hAnsi="Calibri"/>
          <w:color w:val="auto"/>
        </w:rPr>
      </w:pPr>
      <w:bookmarkStart w:id="152" w:name="_Toc283716055"/>
      <w:bookmarkStart w:id="153" w:name="_Toc313886897"/>
      <w:ins w:id="154" w:author="Sarah Vinas" w:date="2015-02-27T10:01:00Z">
        <w:r>
          <w:rPr>
            <w:rFonts w:ascii="Calibri" w:hAnsi="Calibri"/>
            <w:color w:val="auto"/>
          </w:rPr>
          <w:br w:type="page"/>
        </w:r>
      </w:ins>
      <w:r w:rsidR="009D0DB4" w:rsidRPr="0026774D">
        <w:rPr>
          <w:rFonts w:ascii="Calibri" w:hAnsi="Calibri"/>
          <w:color w:val="auto"/>
        </w:rPr>
        <w:lastRenderedPageBreak/>
        <w:t>CHECKLIST OF DOCUMENTATION REQUIRED WITH THIS APPLICATION</w:t>
      </w:r>
      <w:bookmarkEnd w:id="152"/>
      <w:bookmarkEnd w:id="153"/>
    </w:p>
    <w:p w:rsidR="0026774D" w:rsidRPr="0026774D" w:rsidRDefault="0026774D" w:rsidP="0026774D"/>
    <w:p w:rsidR="009D0DB4" w:rsidRPr="005A3E6A" w:rsidRDefault="009D0DB4" w:rsidP="009D0DB4">
      <w:pPr>
        <w:shd w:val="clear" w:color="auto" w:fill="CCCCCC"/>
        <w:suppressAutoHyphens/>
        <w:rPr>
          <w:b/>
          <w:color w:val="000000"/>
        </w:rPr>
      </w:pPr>
      <w:r w:rsidRPr="00091E6B">
        <w:rPr>
          <w:b/>
          <w:color w:val="000000"/>
        </w:rPr>
        <w:t>APPLICATION</w:t>
      </w:r>
    </w:p>
    <w:p w:rsidR="009D0DB4" w:rsidRPr="005A3E6A" w:rsidRDefault="003F5C9C" w:rsidP="009D0DB4">
      <w:pPr>
        <w:suppressAutoHyphens/>
        <w:rPr>
          <w:color w:val="000000"/>
        </w:rPr>
      </w:pPr>
      <w:r>
        <w:rPr>
          <w:color w:val="000000"/>
        </w:rPr>
        <w:t>If submitting paper copies, y</w:t>
      </w:r>
      <w:r w:rsidR="009D0DB4" w:rsidRPr="005A3E6A">
        <w:rPr>
          <w:color w:val="000000"/>
        </w:rPr>
        <w:t>ou</w:t>
      </w:r>
      <w:r w:rsidR="002170AC">
        <w:rPr>
          <w:color w:val="000000"/>
        </w:rPr>
        <w:t>r organization</w:t>
      </w:r>
      <w:r w:rsidR="009D0DB4" w:rsidRPr="005A3E6A">
        <w:rPr>
          <w:color w:val="000000"/>
        </w:rPr>
        <w:t xml:space="preserve"> must provide</w:t>
      </w:r>
      <w:r w:rsidR="009D0DB4" w:rsidRPr="005A3E6A">
        <w:rPr>
          <w:b/>
          <w:color w:val="000000"/>
        </w:rPr>
        <w:t xml:space="preserve"> </w:t>
      </w:r>
      <w:r w:rsidR="009D0DB4" w:rsidRPr="005A3E6A">
        <w:rPr>
          <w:color w:val="000000"/>
        </w:rPr>
        <w:t>an</w:t>
      </w:r>
      <w:r w:rsidR="009D0DB4" w:rsidRPr="005A3E6A">
        <w:rPr>
          <w:b/>
          <w:color w:val="000000"/>
        </w:rPr>
        <w:t xml:space="preserve"> ORIGINAL plus ONE C</w:t>
      </w:r>
      <w:r w:rsidR="00197875">
        <w:rPr>
          <w:b/>
          <w:color w:val="000000"/>
        </w:rPr>
        <w:t>OPY</w:t>
      </w:r>
      <w:r w:rsidR="009D0DB4" w:rsidRPr="005A3E6A">
        <w:rPr>
          <w:b/>
          <w:color w:val="000000"/>
        </w:rPr>
        <w:t xml:space="preserve"> </w:t>
      </w:r>
      <w:r w:rsidR="009D0DB4" w:rsidRPr="005A3E6A">
        <w:rPr>
          <w:color w:val="000000"/>
        </w:rPr>
        <w:t>of the application, which consists of the following sections:</w:t>
      </w:r>
    </w:p>
    <w:p w:rsidR="009D0DB4" w:rsidRPr="005C7F0A" w:rsidRDefault="00123170" w:rsidP="009D0DB4">
      <w:pPr>
        <w:pStyle w:val="NoSpacing"/>
        <w:ind w:left="720"/>
      </w:pPr>
      <w:r w:rsidRPr="005C7F0A">
        <w:fldChar w:fldCharType="begin">
          <w:ffData>
            <w:name w:val="Check89"/>
            <w:enabled/>
            <w:calcOnExit w:val="0"/>
            <w:checkBox>
              <w:sizeAuto/>
              <w:default w:val="0"/>
              <w:checked w:val="0"/>
            </w:checkBox>
          </w:ffData>
        </w:fldChar>
      </w:r>
      <w:bookmarkStart w:id="155" w:name="Check89"/>
      <w:r w:rsidR="009D0DB4" w:rsidRPr="005C7F0A">
        <w:instrText xml:space="preserve"> FORMCHECKBOX </w:instrText>
      </w:r>
      <w:r w:rsidR="004D5B33">
        <w:fldChar w:fldCharType="separate"/>
      </w:r>
      <w:r w:rsidRPr="005C7F0A">
        <w:fldChar w:fldCharType="end"/>
      </w:r>
      <w:bookmarkEnd w:id="155"/>
      <w:r w:rsidR="009D0DB4" w:rsidRPr="005C7F0A">
        <w:tab/>
        <w:t xml:space="preserve">Section I:  </w:t>
      </w:r>
      <w:r w:rsidR="009D0DB4" w:rsidRPr="005C7F0A">
        <w:tab/>
        <w:t xml:space="preserve">Applicant </w:t>
      </w:r>
      <w:r w:rsidR="00091E6B" w:rsidRPr="005C7F0A">
        <w:t xml:space="preserve">and </w:t>
      </w:r>
      <w:r w:rsidR="001F3605" w:rsidRPr="005C7F0A">
        <w:t>Project</w:t>
      </w:r>
      <w:r w:rsidR="00091E6B" w:rsidRPr="005C7F0A">
        <w:t xml:space="preserve"> Overview</w:t>
      </w:r>
      <w:r w:rsidR="009D0DB4" w:rsidRPr="005C7F0A">
        <w:tab/>
      </w:r>
    </w:p>
    <w:p w:rsidR="007F54EE" w:rsidRPr="007F54EE" w:rsidRDefault="00123170" w:rsidP="007F54EE">
      <w:pPr>
        <w:pStyle w:val="NoSpacing"/>
        <w:ind w:left="1440" w:hanging="720"/>
        <w:rPr>
          <w:i/>
        </w:rPr>
      </w:pPr>
      <w:r w:rsidRPr="005C7F0A">
        <w:fldChar w:fldCharType="begin">
          <w:ffData>
            <w:name w:val="Check90"/>
            <w:enabled/>
            <w:calcOnExit w:val="0"/>
            <w:checkBox>
              <w:sizeAuto/>
              <w:default w:val="0"/>
              <w:checked w:val="0"/>
            </w:checkBox>
          </w:ffData>
        </w:fldChar>
      </w:r>
      <w:bookmarkStart w:id="156" w:name="Check90"/>
      <w:r w:rsidR="009D0DB4" w:rsidRPr="005C7F0A">
        <w:instrText xml:space="preserve"> FORMCHECKBOX </w:instrText>
      </w:r>
      <w:r w:rsidR="004D5B33">
        <w:fldChar w:fldCharType="separate"/>
      </w:r>
      <w:r w:rsidRPr="005C7F0A">
        <w:fldChar w:fldCharType="end"/>
      </w:r>
      <w:bookmarkEnd w:id="156"/>
      <w:r w:rsidR="003C6E26" w:rsidRPr="005C7F0A">
        <w:tab/>
        <w:t xml:space="preserve">Section II:  </w:t>
      </w:r>
      <w:r w:rsidR="003C6E26" w:rsidRPr="005C7F0A">
        <w:tab/>
        <w:t>Project</w:t>
      </w:r>
      <w:r w:rsidR="009D0DB4" w:rsidRPr="005C7F0A">
        <w:t xml:space="preserve"> </w:t>
      </w:r>
      <w:r w:rsidR="009D0DB4" w:rsidRPr="007F54EE">
        <w:rPr>
          <w:i/>
        </w:rPr>
        <w:t xml:space="preserve">Description </w:t>
      </w:r>
      <w:r w:rsidR="003F5C9C" w:rsidRPr="007F54EE">
        <w:rPr>
          <w:i/>
        </w:rPr>
        <w:t>(for projects in Chapel Hill, your description must</w:t>
      </w:r>
    </w:p>
    <w:p w:rsidR="009D0DB4" w:rsidRPr="007F54EE" w:rsidRDefault="003F5C9C" w:rsidP="007F54EE">
      <w:pPr>
        <w:pStyle w:val="NoSpacing"/>
        <w:ind w:left="2880"/>
        <w:rPr>
          <w:i/>
        </w:rPr>
      </w:pPr>
      <w:proofErr w:type="gramStart"/>
      <w:r w:rsidRPr="007F54EE">
        <w:rPr>
          <w:i/>
        </w:rPr>
        <w:t>include</w:t>
      </w:r>
      <w:proofErr w:type="gramEnd"/>
      <w:r w:rsidRPr="007F54EE">
        <w:rPr>
          <w:i/>
        </w:rPr>
        <w:t xml:space="preserve"> how your project is consistent with the adopted Chapel Hill </w:t>
      </w:r>
      <w:hyperlink r:id="rId19" w:history="1">
        <w:r w:rsidRPr="007F54EE">
          <w:rPr>
            <w:rStyle w:val="Hyperlink"/>
            <w:i/>
          </w:rPr>
          <w:t>Affordable Housing Strategy</w:t>
        </w:r>
      </w:hyperlink>
      <w:r w:rsidR="00E8349D">
        <w:rPr>
          <w:i/>
        </w:rPr>
        <w:t xml:space="preserve"> and  the </w:t>
      </w:r>
      <w:hyperlink r:id="rId20" w:history="1">
        <w:r w:rsidR="00E8349D" w:rsidRPr="00E8349D">
          <w:rPr>
            <w:rStyle w:val="Hyperlink"/>
            <w:i/>
          </w:rPr>
          <w:t>Affordable Rental Housing Strategy</w:t>
        </w:r>
      </w:hyperlink>
      <w:r w:rsidR="00E8349D">
        <w:rPr>
          <w:i/>
        </w:rPr>
        <w:t xml:space="preserve"> if applicable</w:t>
      </w:r>
      <w:r w:rsidRPr="007F54EE">
        <w:rPr>
          <w:i/>
        </w:rPr>
        <w:t>)</w:t>
      </w:r>
    </w:p>
    <w:p w:rsidR="005C7F0A" w:rsidRPr="005C7F0A" w:rsidRDefault="00123170" w:rsidP="009D0DB4">
      <w:pPr>
        <w:pStyle w:val="NoSpacing"/>
        <w:ind w:left="720"/>
      </w:pPr>
      <w:r w:rsidRPr="005C7F0A">
        <w:fldChar w:fldCharType="begin">
          <w:ffData>
            <w:name w:val="Check89"/>
            <w:enabled/>
            <w:calcOnExit w:val="0"/>
            <w:checkBox>
              <w:sizeAuto/>
              <w:default w:val="0"/>
              <w:checked w:val="0"/>
            </w:checkBox>
          </w:ffData>
        </w:fldChar>
      </w:r>
      <w:r w:rsidR="005C7F0A" w:rsidRPr="005C7F0A">
        <w:instrText xml:space="preserve"> FORMCHECKBOX </w:instrText>
      </w:r>
      <w:r w:rsidR="004D5B33">
        <w:fldChar w:fldCharType="separate"/>
      </w:r>
      <w:r w:rsidRPr="005C7F0A">
        <w:fldChar w:fldCharType="end"/>
      </w:r>
      <w:r w:rsidR="005C7F0A" w:rsidRPr="005C7F0A">
        <w:tab/>
        <w:t>Section III:</w:t>
      </w:r>
      <w:r w:rsidR="005C7F0A" w:rsidRPr="005C7F0A">
        <w:tab/>
        <w:t>Performance Measurements</w:t>
      </w:r>
    </w:p>
    <w:p w:rsidR="009D0DB4" w:rsidRPr="005C7F0A" w:rsidRDefault="00123170" w:rsidP="009D0DB4">
      <w:pPr>
        <w:pStyle w:val="NoSpacing"/>
        <w:ind w:left="720"/>
      </w:pPr>
      <w:r w:rsidRPr="005C7F0A">
        <w:fldChar w:fldCharType="begin">
          <w:ffData>
            <w:name w:val="Check91"/>
            <w:enabled/>
            <w:calcOnExit w:val="0"/>
            <w:checkBox>
              <w:sizeAuto/>
              <w:default w:val="0"/>
            </w:checkBox>
          </w:ffData>
        </w:fldChar>
      </w:r>
      <w:bookmarkStart w:id="157" w:name="Check91"/>
      <w:r w:rsidR="009D0DB4" w:rsidRPr="005C7F0A">
        <w:instrText xml:space="preserve"> FORMCHECKBOX </w:instrText>
      </w:r>
      <w:r w:rsidR="004D5B33">
        <w:fldChar w:fldCharType="separate"/>
      </w:r>
      <w:r w:rsidRPr="005C7F0A">
        <w:fldChar w:fldCharType="end"/>
      </w:r>
      <w:bookmarkEnd w:id="157"/>
      <w:r w:rsidR="005C7F0A" w:rsidRPr="005C7F0A">
        <w:tab/>
        <w:t>Section IV</w:t>
      </w:r>
      <w:r w:rsidR="003C6E26" w:rsidRPr="005C7F0A">
        <w:t xml:space="preserve">:  </w:t>
      </w:r>
      <w:r w:rsidR="003C6E26" w:rsidRPr="005C7F0A">
        <w:tab/>
        <w:t>Project</w:t>
      </w:r>
      <w:r w:rsidR="009D0DB4" w:rsidRPr="005C7F0A">
        <w:t xml:space="preserve"> Budget and </w:t>
      </w:r>
      <w:r w:rsidR="00AF2C31" w:rsidRPr="005C7F0A">
        <w:t>Pro-forma</w:t>
      </w:r>
    </w:p>
    <w:p w:rsidR="009D0DB4" w:rsidRPr="005C7F0A" w:rsidRDefault="00123170" w:rsidP="009D0DB4">
      <w:pPr>
        <w:pStyle w:val="NoSpacing"/>
        <w:ind w:left="720"/>
      </w:pPr>
      <w:r w:rsidRPr="005C7F0A">
        <w:fldChar w:fldCharType="begin">
          <w:ffData>
            <w:name w:val="Check92"/>
            <w:enabled/>
            <w:calcOnExit w:val="0"/>
            <w:checkBox>
              <w:sizeAuto/>
              <w:default w:val="0"/>
            </w:checkBox>
          </w:ffData>
        </w:fldChar>
      </w:r>
      <w:bookmarkStart w:id="158" w:name="Check92"/>
      <w:r w:rsidR="009D0DB4" w:rsidRPr="005C7F0A">
        <w:instrText xml:space="preserve"> FORMCHECKBOX </w:instrText>
      </w:r>
      <w:r w:rsidR="004D5B33">
        <w:fldChar w:fldCharType="separate"/>
      </w:r>
      <w:r w:rsidRPr="005C7F0A">
        <w:fldChar w:fldCharType="end"/>
      </w:r>
      <w:bookmarkEnd w:id="158"/>
      <w:r w:rsidR="005C7F0A" w:rsidRPr="005C7F0A">
        <w:tab/>
        <w:t xml:space="preserve">Section </w:t>
      </w:r>
      <w:r w:rsidR="009D0DB4" w:rsidRPr="005C7F0A">
        <w:t xml:space="preserve">V:  </w:t>
      </w:r>
      <w:r w:rsidR="009D0DB4" w:rsidRPr="005C7F0A">
        <w:tab/>
        <w:t>Agency Description</w:t>
      </w:r>
    </w:p>
    <w:p w:rsidR="009D0DB4" w:rsidRDefault="00123170" w:rsidP="009D0DB4">
      <w:pPr>
        <w:pStyle w:val="NoSpacing"/>
        <w:ind w:left="720"/>
      </w:pPr>
      <w:r w:rsidRPr="005C7F0A">
        <w:fldChar w:fldCharType="begin">
          <w:ffData>
            <w:name w:val="Check93"/>
            <w:enabled/>
            <w:calcOnExit w:val="0"/>
            <w:checkBox>
              <w:sizeAuto/>
              <w:default w:val="0"/>
            </w:checkBox>
          </w:ffData>
        </w:fldChar>
      </w:r>
      <w:bookmarkStart w:id="159" w:name="Check93"/>
      <w:r w:rsidR="009D0DB4" w:rsidRPr="005C7F0A">
        <w:instrText xml:space="preserve"> FORMCHECKBOX </w:instrText>
      </w:r>
      <w:r w:rsidR="004D5B33">
        <w:fldChar w:fldCharType="separate"/>
      </w:r>
      <w:r w:rsidRPr="005C7F0A">
        <w:fldChar w:fldCharType="end"/>
      </w:r>
      <w:bookmarkEnd w:id="159"/>
      <w:r w:rsidR="009D0DB4" w:rsidRPr="005C7F0A">
        <w:tab/>
        <w:t>Section V</w:t>
      </w:r>
      <w:r w:rsidR="005C7F0A" w:rsidRPr="005C7F0A">
        <w:t>I</w:t>
      </w:r>
      <w:r w:rsidR="009D0DB4" w:rsidRPr="005C7F0A">
        <w:t xml:space="preserve">:  </w:t>
      </w:r>
      <w:r w:rsidR="009D0DB4" w:rsidRPr="005C7F0A">
        <w:tab/>
        <w:t>Disclosure of Potential Conflicts of Interest</w:t>
      </w:r>
      <w:r w:rsidR="009D0DB4" w:rsidRPr="005A3E6A">
        <w:tab/>
      </w:r>
    </w:p>
    <w:p w:rsidR="009D0DB4" w:rsidRPr="005A3E6A" w:rsidRDefault="009D0DB4" w:rsidP="009D0DB4">
      <w:pPr>
        <w:pStyle w:val="NoSpacing"/>
        <w:ind w:left="720"/>
      </w:pPr>
    </w:p>
    <w:p w:rsidR="009D0DB4" w:rsidRPr="005A3E6A" w:rsidRDefault="009D0DB4" w:rsidP="009D0DB4">
      <w:pPr>
        <w:shd w:val="clear" w:color="auto" w:fill="CCCCCC"/>
        <w:suppressAutoHyphens/>
        <w:rPr>
          <w:b/>
          <w:color w:val="000000"/>
        </w:rPr>
      </w:pPr>
      <w:r w:rsidRPr="005A3E6A">
        <w:rPr>
          <w:b/>
          <w:color w:val="000000"/>
        </w:rPr>
        <w:t>OTHER REQUIRED ATTACHMENTS</w:t>
      </w:r>
    </w:p>
    <w:p w:rsidR="009D0DB4" w:rsidRPr="005A3E6A" w:rsidRDefault="009D0DB4" w:rsidP="009D0DB4">
      <w:pPr>
        <w:suppressAutoHyphens/>
        <w:rPr>
          <w:color w:val="000000"/>
        </w:rPr>
      </w:pPr>
      <w:r w:rsidRPr="005A3E6A">
        <w:rPr>
          <w:color w:val="000000"/>
        </w:rPr>
        <w:t xml:space="preserve">Please provide </w:t>
      </w:r>
      <w:r w:rsidRPr="005A3E6A">
        <w:rPr>
          <w:b/>
          <w:color w:val="000000"/>
        </w:rPr>
        <w:t>one copy</w:t>
      </w:r>
      <w:r w:rsidRPr="005A3E6A">
        <w:rPr>
          <w:color w:val="000000"/>
        </w:rPr>
        <w:t xml:space="preserve"> of each of the following documents: </w:t>
      </w:r>
    </w:p>
    <w:p w:rsidR="009D0DB4" w:rsidRPr="005A3E6A" w:rsidRDefault="00123170" w:rsidP="009D0DB4">
      <w:pPr>
        <w:pStyle w:val="NoSpacing"/>
        <w:ind w:left="720"/>
      </w:pPr>
      <w:r w:rsidRPr="005A3E6A">
        <w:fldChar w:fldCharType="begin">
          <w:ffData>
            <w:name w:val="Check26"/>
            <w:enabled/>
            <w:calcOnExit w:val="0"/>
            <w:checkBox>
              <w:sizeAuto/>
              <w:default w:val="0"/>
            </w:checkBox>
          </w:ffData>
        </w:fldChar>
      </w:r>
      <w:bookmarkStart w:id="160" w:name="Check26"/>
      <w:r w:rsidR="009D0DB4" w:rsidRPr="005A3E6A">
        <w:instrText xml:space="preserve"> FORMCHECKBOX </w:instrText>
      </w:r>
      <w:r w:rsidR="004D5B33">
        <w:fldChar w:fldCharType="separate"/>
      </w:r>
      <w:r w:rsidRPr="005A3E6A">
        <w:fldChar w:fldCharType="end"/>
      </w:r>
      <w:bookmarkEnd w:id="160"/>
      <w:r w:rsidR="009D0DB4" w:rsidRPr="005A3E6A">
        <w:tab/>
        <w:t xml:space="preserve">Current list of Board of Directors, including addresses, phone numbers, terms, and </w:t>
      </w:r>
    </w:p>
    <w:p w:rsidR="009D0DB4" w:rsidRPr="005A3E6A" w:rsidRDefault="009D0DB4" w:rsidP="009D0DB4">
      <w:pPr>
        <w:pStyle w:val="NoSpacing"/>
        <w:ind w:left="720" w:firstLine="720"/>
      </w:pPr>
      <w:proofErr w:type="gramStart"/>
      <w:r w:rsidRPr="005A3E6A">
        <w:t>relevant</w:t>
      </w:r>
      <w:proofErr w:type="gramEnd"/>
      <w:r w:rsidRPr="005A3E6A">
        <w:t xml:space="preserve"> affiliations</w:t>
      </w:r>
    </w:p>
    <w:p w:rsidR="009D0DB4" w:rsidRPr="005A3E6A" w:rsidRDefault="00123170" w:rsidP="009D0DB4">
      <w:pPr>
        <w:pStyle w:val="NoSpacing"/>
        <w:ind w:left="720"/>
      </w:pPr>
      <w:r w:rsidRPr="005A3E6A">
        <w:fldChar w:fldCharType="begin">
          <w:ffData>
            <w:name w:val="Check65"/>
            <w:enabled/>
            <w:calcOnExit w:val="0"/>
            <w:checkBox>
              <w:sizeAuto/>
              <w:default w:val="0"/>
            </w:checkBox>
          </w:ffData>
        </w:fldChar>
      </w:r>
      <w:bookmarkStart w:id="161" w:name="Check65"/>
      <w:r w:rsidR="009D0DB4" w:rsidRPr="005A3E6A">
        <w:instrText xml:space="preserve"> FORMCHECKBOX </w:instrText>
      </w:r>
      <w:r w:rsidR="004D5B33">
        <w:fldChar w:fldCharType="separate"/>
      </w:r>
      <w:r w:rsidRPr="005A3E6A">
        <w:fldChar w:fldCharType="end"/>
      </w:r>
      <w:bookmarkEnd w:id="161"/>
      <w:r w:rsidR="009D0DB4" w:rsidRPr="005A3E6A">
        <w:tab/>
        <w:t xml:space="preserve">Minutes of Board of Directors meeting authorizing the submittal of this </w:t>
      </w:r>
    </w:p>
    <w:p w:rsidR="009D0DB4" w:rsidRPr="005A3E6A" w:rsidRDefault="009D0DB4" w:rsidP="009D0DB4">
      <w:pPr>
        <w:pStyle w:val="NoSpacing"/>
        <w:ind w:left="720" w:firstLine="720"/>
      </w:pPr>
      <w:proofErr w:type="gramStart"/>
      <w:r w:rsidRPr="005A3E6A">
        <w:t>application</w:t>
      </w:r>
      <w:proofErr w:type="gramEnd"/>
    </w:p>
    <w:p w:rsidR="009D0DB4" w:rsidRPr="005A3E6A" w:rsidRDefault="009D0DB4" w:rsidP="009D0DB4">
      <w:pPr>
        <w:suppressAutoHyphens/>
        <w:ind w:left="360"/>
        <w:rPr>
          <w:b/>
          <w:i/>
          <w:color w:val="000000"/>
        </w:rPr>
      </w:pPr>
    </w:p>
    <w:p w:rsidR="009D0DB4" w:rsidRPr="005A3E6A" w:rsidRDefault="009D0DB4" w:rsidP="009D0DB4">
      <w:pPr>
        <w:pStyle w:val="NoSpacing"/>
      </w:pPr>
      <w:r w:rsidRPr="005A3E6A">
        <w:t xml:space="preserve">Please provide one copy of each of the following documents </w:t>
      </w:r>
      <w:r w:rsidRPr="005A3E6A">
        <w:rPr>
          <w:b/>
          <w:i/>
        </w:rPr>
        <w:t xml:space="preserve">unless they are already on file with the Town or </w:t>
      </w:r>
      <w:proofErr w:type="gramStart"/>
      <w:r w:rsidRPr="005A3E6A">
        <w:rPr>
          <w:b/>
          <w:i/>
        </w:rPr>
        <w:t>County</w:t>
      </w:r>
      <w:proofErr w:type="gramEnd"/>
      <w:r w:rsidRPr="005A3E6A">
        <w:t xml:space="preserve"> (please check Town/County staff to ensure documents are on file):</w:t>
      </w:r>
    </w:p>
    <w:p w:rsidR="009D0DB4" w:rsidRDefault="009D0DB4" w:rsidP="009D0DB4">
      <w:pPr>
        <w:pStyle w:val="NoSpacing"/>
      </w:pPr>
    </w:p>
    <w:p w:rsidR="00AF2C31" w:rsidRPr="005A3E6A" w:rsidRDefault="00AF2C31" w:rsidP="009D0DB4">
      <w:pPr>
        <w:pStyle w:val="NoSpacing"/>
      </w:pPr>
      <w:r>
        <w:tab/>
      </w:r>
      <w:r w:rsidR="00123170" w:rsidRPr="005A3E6A">
        <w:fldChar w:fldCharType="begin">
          <w:ffData>
            <w:name w:val="Check22"/>
            <w:enabled/>
            <w:calcOnExit w:val="0"/>
            <w:checkBox>
              <w:sizeAuto/>
              <w:default w:val="0"/>
            </w:checkBox>
          </w:ffData>
        </w:fldChar>
      </w:r>
      <w:r w:rsidRPr="005A3E6A">
        <w:instrText xml:space="preserve"> FORMCHECKBOX </w:instrText>
      </w:r>
      <w:r w:rsidR="004D5B33">
        <w:fldChar w:fldCharType="separate"/>
      </w:r>
      <w:r w:rsidR="00123170" w:rsidRPr="005A3E6A">
        <w:fldChar w:fldCharType="end"/>
      </w:r>
      <w:r>
        <w:tab/>
        <w:t>Current Bylaws and Articles of Incorporation</w:t>
      </w:r>
    </w:p>
    <w:p w:rsidR="009D0DB4" w:rsidRPr="005A3E6A" w:rsidRDefault="00123170" w:rsidP="009D0DB4">
      <w:pPr>
        <w:pStyle w:val="NoSpacing"/>
        <w:ind w:left="720"/>
      </w:pPr>
      <w:r w:rsidRPr="005A3E6A">
        <w:fldChar w:fldCharType="begin">
          <w:ffData>
            <w:name w:val="Check22"/>
            <w:enabled/>
            <w:calcOnExit w:val="0"/>
            <w:checkBox>
              <w:sizeAuto/>
              <w:default w:val="0"/>
            </w:checkBox>
          </w:ffData>
        </w:fldChar>
      </w:r>
      <w:bookmarkStart w:id="162" w:name="Check22"/>
      <w:r w:rsidR="009D0DB4" w:rsidRPr="005A3E6A">
        <w:instrText xml:space="preserve"> FORMCHECKBOX </w:instrText>
      </w:r>
      <w:r w:rsidR="004D5B33">
        <w:fldChar w:fldCharType="separate"/>
      </w:r>
      <w:r w:rsidRPr="005A3E6A">
        <w:fldChar w:fldCharType="end"/>
      </w:r>
      <w:bookmarkEnd w:id="162"/>
      <w:r w:rsidR="001D083F">
        <w:tab/>
      </w:r>
      <w:r w:rsidR="009D0DB4" w:rsidRPr="005A3E6A">
        <w:t>IRS</w:t>
      </w:r>
      <w:r w:rsidR="00197875">
        <w:t xml:space="preserve"> tax determination letter [</w:t>
      </w:r>
      <w:r w:rsidR="009D0DB4">
        <w:t>501(c</w:t>
      </w:r>
      <w:proofErr w:type="gramStart"/>
      <w:r w:rsidR="009D0DB4" w:rsidRPr="005A3E6A">
        <w:t>)(</w:t>
      </w:r>
      <w:proofErr w:type="gramEnd"/>
      <w:r w:rsidR="009D0DB4" w:rsidRPr="005A3E6A">
        <w:t>3)</w:t>
      </w:r>
      <w:r w:rsidR="00197875">
        <w:t>]</w:t>
      </w:r>
    </w:p>
    <w:p w:rsidR="009D0DB4" w:rsidRPr="00373719" w:rsidRDefault="00123170" w:rsidP="009D0DB4">
      <w:pPr>
        <w:pStyle w:val="NoSpacing"/>
        <w:ind w:left="720"/>
        <w:rPr>
          <w:szCs w:val="24"/>
        </w:rPr>
      </w:pPr>
      <w:r w:rsidRPr="005A3E6A">
        <w:fldChar w:fldCharType="begin">
          <w:ffData>
            <w:name w:val="Check23"/>
            <w:enabled/>
            <w:calcOnExit w:val="0"/>
            <w:checkBox>
              <w:sizeAuto/>
              <w:default w:val="0"/>
            </w:checkBox>
          </w:ffData>
        </w:fldChar>
      </w:r>
      <w:bookmarkStart w:id="163" w:name="Check23"/>
      <w:r w:rsidR="009D0DB4" w:rsidRPr="005A3E6A">
        <w:instrText xml:space="preserve"> FORMCHECKBOX </w:instrText>
      </w:r>
      <w:r w:rsidR="004D5B33">
        <w:fldChar w:fldCharType="separate"/>
      </w:r>
      <w:r w:rsidRPr="005A3E6A">
        <w:fldChar w:fldCharType="end"/>
      </w:r>
      <w:bookmarkEnd w:id="163"/>
      <w:r w:rsidR="009D0DB4" w:rsidRPr="005A3E6A">
        <w:tab/>
        <w:t>Most recent independent audit (including management letter if issued)</w:t>
      </w:r>
      <w:r w:rsidR="009D0DB4" w:rsidRPr="00373719">
        <w:rPr>
          <w:szCs w:val="24"/>
        </w:rPr>
        <w:tab/>
      </w:r>
    </w:p>
    <w:p w:rsidR="009D0DB4" w:rsidRPr="00373719" w:rsidRDefault="009D0DB4" w:rsidP="009D0DB4">
      <w:pPr>
        <w:pStyle w:val="NoSpacing"/>
        <w:rPr>
          <w:szCs w:val="24"/>
        </w:rPr>
      </w:pPr>
    </w:p>
    <w:p w:rsidR="009D0DB4" w:rsidRPr="00373719" w:rsidRDefault="009D0DB4" w:rsidP="009D0DB4">
      <w:pPr>
        <w:suppressAutoHyphens/>
        <w:ind w:left="360"/>
        <w:rPr>
          <w:color w:val="000000"/>
          <w:szCs w:val="24"/>
        </w:rPr>
      </w:pPr>
    </w:p>
    <w:p w:rsidR="009D0DB4" w:rsidRPr="005A3E6A" w:rsidRDefault="009D0DB4" w:rsidP="009D0DB4">
      <w:pPr>
        <w:shd w:val="clear" w:color="auto" w:fill="CCCCCC"/>
        <w:suppressAutoHyphens/>
        <w:rPr>
          <w:b/>
          <w:color w:val="000000"/>
        </w:rPr>
      </w:pPr>
      <w:r w:rsidRPr="005A3E6A">
        <w:rPr>
          <w:b/>
          <w:color w:val="000000"/>
        </w:rPr>
        <w:t xml:space="preserve">DOCUMENTS REQUIRED AFTER AWARD </w:t>
      </w:r>
    </w:p>
    <w:p w:rsidR="009D0DB4" w:rsidRPr="005A3E6A" w:rsidRDefault="00197875" w:rsidP="009D0DB4">
      <w:pPr>
        <w:pStyle w:val="NoSpacing"/>
      </w:pPr>
      <w:r>
        <w:t>If your agency is awarded funding, b</w:t>
      </w:r>
      <w:r w:rsidR="009D0DB4" w:rsidRPr="005A3E6A">
        <w:t xml:space="preserve">efore signing Performance/Development Agreements with the Town/County, </w:t>
      </w:r>
      <w:r>
        <w:t>your</w:t>
      </w:r>
      <w:r w:rsidR="009D0DB4" w:rsidRPr="005A3E6A">
        <w:t xml:space="preserve"> agency must provide the following documents </w:t>
      </w:r>
      <w:r w:rsidR="009D0DB4" w:rsidRPr="005A3E6A">
        <w:rPr>
          <w:b/>
          <w:i/>
        </w:rPr>
        <w:t xml:space="preserve">unless they are already on file with the Town or </w:t>
      </w:r>
      <w:proofErr w:type="gramStart"/>
      <w:r w:rsidR="009D0DB4" w:rsidRPr="005A3E6A">
        <w:rPr>
          <w:b/>
          <w:i/>
        </w:rPr>
        <w:t>County</w:t>
      </w:r>
      <w:proofErr w:type="gramEnd"/>
      <w:r w:rsidR="009D0DB4" w:rsidRPr="005A3E6A">
        <w:t xml:space="preserve"> (please check Town/County staff to ensure documents are on file):</w:t>
      </w:r>
    </w:p>
    <w:p w:rsidR="009D0DB4" w:rsidRPr="005A3E6A" w:rsidRDefault="009D0DB4" w:rsidP="009D0DB4">
      <w:pPr>
        <w:pStyle w:val="NoSpacing"/>
      </w:pPr>
    </w:p>
    <w:p w:rsidR="009D0DB4" w:rsidRPr="005A3E6A" w:rsidRDefault="00123170" w:rsidP="009D0DB4">
      <w:pPr>
        <w:pStyle w:val="NoSpacing"/>
        <w:ind w:left="720"/>
      </w:pPr>
      <w:r w:rsidRPr="005A3E6A">
        <w:fldChar w:fldCharType="begin">
          <w:ffData>
            <w:name w:val="Check64"/>
            <w:enabled/>
            <w:calcOnExit w:val="0"/>
            <w:checkBox>
              <w:sizeAuto/>
              <w:default w:val="0"/>
            </w:checkBox>
          </w:ffData>
        </w:fldChar>
      </w:r>
      <w:bookmarkStart w:id="164" w:name="Check64"/>
      <w:r w:rsidR="009D0DB4" w:rsidRPr="005A3E6A">
        <w:instrText xml:space="preserve"> FORMCHECKBOX </w:instrText>
      </w:r>
      <w:r w:rsidR="004D5B33">
        <w:fldChar w:fldCharType="separate"/>
      </w:r>
      <w:r w:rsidRPr="005A3E6A">
        <w:fldChar w:fldCharType="end"/>
      </w:r>
      <w:bookmarkEnd w:id="164"/>
      <w:r w:rsidR="009D0DB4" w:rsidRPr="005A3E6A">
        <w:tab/>
        <w:t>Personnel policies</w:t>
      </w:r>
    </w:p>
    <w:p w:rsidR="009D0DB4" w:rsidRPr="005A3E6A" w:rsidRDefault="00123170" w:rsidP="009D0DB4">
      <w:pPr>
        <w:pStyle w:val="NoSpacing"/>
        <w:ind w:left="720"/>
      </w:pPr>
      <w:r w:rsidRPr="005A3E6A">
        <w:fldChar w:fldCharType="begin">
          <w:ffData>
            <w:name w:val="Check88"/>
            <w:enabled/>
            <w:calcOnExit w:val="0"/>
            <w:checkBox>
              <w:sizeAuto/>
              <w:default w:val="0"/>
            </w:checkBox>
          </w:ffData>
        </w:fldChar>
      </w:r>
      <w:bookmarkStart w:id="165" w:name="Check88"/>
      <w:r w:rsidR="009D0DB4" w:rsidRPr="005A3E6A">
        <w:instrText xml:space="preserve"> FORMCHECKBOX </w:instrText>
      </w:r>
      <w:r w:rsidR="004D5B33">
        <w:fldChar w:fldCharType="separate"/>
      </w:r>
      <w:r w:rsidRPr="005A3E6A">
        <w:fldChar w:fldCharType="end"/>
      </w:r>
      <w:bookmarkEnd w:id="165"/>
      <w:r w:rsidR="009D0DB4" w:rsidRPr="005A3E6A">
        <w:tab/>
        <w:t>Financial management procedures</w:t>
      </w:r>
    </w:p>
    <w:p w:rsidR="009D0DB4" w:rsidRPr="005A3E6A" w:rsidRDefault="00123170" w:rsidP="009D0DB4">
      <w:pPr>
        <w:pStyle w:val="NoSpacing"/>
        <w:ind w:left="720"/>
      </w:pPr>
      <w:r w:rsidRPr="005A3E6A">
        <w:fldChar w:fldCharType="begin">
          <w:ffData>
            <w:name w:val="Check85"/>
            <w:enabled/>
            <w:calcOnExit w:val="0"/>
            <w:checkBox>
              <w:sizeAuto/>
              <w:default w:val="0"/>
              <w:checked w:val="0"/>
            </w:checkBox>
          </w:ffData>
        </w:fldChar>
      </w:r>
      <w:bookmarkStart w:id="166" w:name="Check85"/>
      <w:r w:rsidR="009D0DB4" w:rsidRPr="005A3E6A">
        <w:instrText xml:space="preserve"> FORMCHECKBOX </w:instrText>
      </w:r>
      <w:r w:rsidR="004D5B33">
        <w:fldChar w:fldCharType="separate"/>
      </w:r>
      <w:r w:rsidRPr="005A3E6A">
        <w:fldChar w:fldCharType="end"/>
      </w:r>
      <w:bookmarkEnd w:id="166"/>
      <w:r w:rsidR="009D0DB4" w:rsidRPr="005A3E6A">
        <w:tab/>
        <w:t>Procurement policy</w:t>
      </w:r>
    </w:p>
    <w:p w:rsidR="009D0DB4" w:rsidRPr="005A3E6A" w:rsidRDefault="00123170" w:rsidP="009D0DB4">
      <w:pPr>
        <w:pStyle w:val="NoSpacing"/>
        <w:ind w:left="720"/>
      </w:pPr>
      <w:r w:rsidRPr="005A3E6A">
        <w:lastRenderedPageBreak/>
        <w:fldChar w:fldCharType="begin">
          <w:ffData>
            <w:name w:val="Check86"/>
            <w:enabled/>
            <w:calcOnExit w:val="0"/>
            <w:checkBox>
              <w:sizeAuto/>
              <w:default w:val="0"/>
              <w:checked w:val="0"/>
            </w:checkBox>
          </w:ffData>
        </w:fldChar>
      </w:r>
      <w:bookmarkStart w:id="167" w:name="Check86"/>
      <w:r w:rsidR="009D0DB4" w:rsidRPr="005A3E6A">
        <w:instrText xml:space="preserve"> FORMCHECKBOX </w:instrText>
      </w:r>
      <w:r w:rsidR="004D5B33">
        <w:fldChar w:fldCharType="separate"/>
      </w:r>
      <w:r w:rsidRPr="005A3E6A">
        <w:fldChar w:fldCharType="end"/>
      </w:r>
      <w:bookmarkEnd w:id="167"/>
      <w:r w:rsidR="009D0DB4" w:rsidRPr="005A3E6A">
        <w:tab/>
        <w:t>Conflict of interest policy</w:t>
      </w:r>
    </w:p>
    <w:p w:rsidR="009D0DB4" w:rsidRPr="005A3E6A" w:rsidRDefault="009D0DB4" w:rsidP="009D0DB4">
      <w:pPr>
        <w:pStyle w:val="NoSpacing"/>
      </w:pPr>
    </w:p>
    <w:p w:rsidR="004E4886" w:rsidRPr="007F7D45" w:rsidRDefault="004E4886" w:rsidP="007F7D45">
      <w:pPr>
        <w:pStyle w:val="NoSpacing"/>
        <w:sectPr w:rsidR="004E4886" w:rsidRPr="007F7D45" w:rsidSect="00935CE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lowerRoman"/>
          <w:cols w:space="720"/>
          <w:docGrid w:linePitch="360"/>
        </w:sectPr>
      </w:pPr>
    </w:p>
    <w:p w:rsidR="00674D47" w:rsidRPr="004E4886" w:rsidRDefault="004E4886" w:rsidP="004E4886">
      <w:pPr>
        <w:pStyle w:val="Heading1"/>
        <w:jc w:val="center"/>
        <w:rPr>
          <w:rFonts w:ascii="Calibri" w:hAnsi="Calibri"/>
          <w:color w:val="auto"/>
        </w:rPr>
      </w:pPr>
      <w:bookmarkStart w:id="168" w:name="_Toc283716056"/>
      <w:bookmarkStart w:id="169" w:name="_Toc313886898"/>
      <w:r w:rsidRPr="004E4886">
        <w:rPr>
          <w:rFonts w:ascii="Calibri" w:hAnsi="Calibri"/>
          <w:color w:val="auto"/>
        </w:rPr>
        <w:lastRenderedPageBreak/>
        <w:t>A</w:t>
      </w:r>
      <w:r w:rsidR="00295896">
        <w:rPr>
          <w:rFonts w:ascii="Calibri" w:hAnsi="Calibri"/>
          <w:color w:val="auto"/>
        </w:rPr>
        <w:t xml:space="preserve">PPLICATION FOR FUNDING FOR </w:t>
      </w:r>
      <w:r w:rsidR="00674D47" w:rsidRPr="004E4886">
        <w:rPr>
          <w:rFonts w:ascii="Calibri" w:hAnsi="Calibri"/>
          <w:color w:val="auto"/>
        </w:rPr>
        <w:t>CONSTRUCTION PROGRAM</w:t>
      </w:r>
      <w:r w:rsidR="00295896">
        <w:rPr>
          <w:rFonts w:ascii="Calibri" w:hAnsi="Calibri"/>
          <w:color w:val="auto"/>
        </w:rPr>
        <w:t>S</w:t>
      </w:r>
      <w:bookmarkEnd w:id="168"/>
      <w:bookmarkEnd w:id="169"/>
    </w:p>
    <w:p w:rsidR="007F7D45" w:rsidRDefault="00674D47" w:rsidP="00674D47">
      <w:pPr>
        <w:pStyle w:val="NoSpacing"/>
        <w:jc w:val="center"/>
        <w:rPr>
          <w:b/>
          <w:sz w:val="26"/>
          <w:szCs w:val="26"/>
        </w:rPr>
      </w:pPr>
      <w:r w:rsidRPr="00674D47">
        <w:rPr>
          <w:b/>
          <w:sz w:val="26"/>
          <w:szCs w:val="26"/>
        </w:rPr>
        <w:t>Town of Chapel Hill CDBG Program</w:t>
      </w:r>
      <w:r w:rsidR="004E4886">
        <w:rPr>
          <w:b/>
          <w:sz w:val="26"/>
          <w:szCs w:val="26"/>
        </w:rPr>
        <w:t xml:space="preserve"> </w:t>
      </w:r>
    </w:p>
    <w:p w:rsidR="00674D47" w:rsidRDefault="00674D47" w:rsidP="00674D47">
      <w:pPr>
        <w:pStyle w:val="NoSpacing"/>
        <w:jc w:val="center"/>
        <w:rPr>
          <w:ins w:id="170" w:author="Sarah Vinas" w:date="2015-02-27T09:25:00Z"/>
          <w:b/>
          <w:sz w:val="26"/>
          <w:szCs w:val="26"/>
        </w:rPr>
      </w:pPr>
      <w:r w:rsidRPr="00674D47">
        <w:rPr>
          <w:b/>
          <w:sz w:val="26"/>
          <w:szCs w:val="26"/>
        </w:rPr>
        <w:t>Orange County HOME Prog</w:t>
      </w:r>
      <w:r>
        <w:rPr>
          <w:b/>
          <w:sz w:val="26"/>
          <w:szCs w:val="26"/>
        </w:rPr>
        <w:t>r</w:t>
      </w:r>
      <w:r w:rsidRPr="00674D47">
        <w:rPr>
          <w:b/>
          <w:sz w:val="26"/>
          <w:szCs w:val="26"/>
        </w:rPr>
        <w:t>am</w:t>
      </w:r>
    </w:p>
    <w:p w:rsidR="00515C82" w:rsidRDefault="00515C82" w:rsidP="00674D47">
      <w:pPr>
        <w:pStyle w:val="NoSpacing"/>
        <w:jc w:val="center"/>
        <w:rPr>
          <w:b/>
          <w:sz w:val="26"/>
          <w:szCs w:val="26"/>
        </w:rPr>
      </w:pPr>
      <w:ins w:id="171" w:author="Sarah Vinas" w:date="2015-02-27T09:25:00Z">
        <w:r>
          <w:rPr>
            <w:b/>
            <w:sz w:val="26"/>
            <w:szCs w:val="26"/>
          </w:rPr>
          <w:t>Town of Chapel Hill Affordable Housing Trust Fund</w:t>
        </w:r>
      </w:ins>
    </w:p>
    <w:p w:rsidR="00954955" w:rsidRPr="001E24F0" w:rsidRDefault="00954955" w:rsidP="001E24F0">
      <w:pPr>
        <w:pStyle w:val="HeadingwithGreyBar"/>
      </w:pPr>
      <w:bookmarkStart w:id="172" w:name="_Toc313886899"/>
      <w:r w:rsidRPr="00954955">
        <w:t>Section 1: APPLICANT AND PROJECT OVERVIEW</w:t>
      </w:r>
      <w:bookmarkEnd w:id="172"/>
    </w:p>
    <w:p w:rsidR="00295896" w:rsidRDefault="00295896" w:rsidP="005675FE">
      <w:pPr>
        <w:pStyle w:val="NoSpacing"/>
        <w:rPr>
          <w:b/>
          <w:u w:val="single"/>
        </w:rPr>
      </w:pPr>
    </w:p>
    <w:p w:rsidR="007453FA" w:rsidRPr="00942A3A" w:rsidRDefault="005675FE" w:rsidP="005675FE">
      <w:pPr>
        <w:pStyle w:val="NoSpacing"/>
        <w:rPr>
          <w:b/>
          <w:u w:val="single"/>
        </w:rPr>
      </w:pPr>
      <w:r w:rsidRPr="00942A3A">
        <w:rPr>
          <w:b/>
          <w:u w:val="single"/>
        </w:rPr>
        <w:t xml:space="preserve">A. </w:t>
      </w:r>
      <w:r w:rsidRPr="00942A3A">
        <w:rPr>
          <w:b/>
          <w:u w:val="single"/>
        </w:rPr>
        <w:tab/>
      </w:r>
      <w:r w:rsidR="007453FA" w:rsidRPr="00942A3A">
        <w:rPr>
          <w:b/>
          <w:u w:val="single"/>
        </w:rPr>
        <w:t xml:space="preserve">Applicant </w:t>
      </w:r>
      <w:r w:rsidRPr="00942A3A">
        <w:rPr>
          <w:b/>
          <w:u w:val="single"/>
        </w:rPr>
        <w:t>Information</w:t>
      </w:r>
    </w:p>
    <w:p w:rsidR="00674D47" w:rsidRPr="00B375FA" w:rsidRDefault="00674D47" w:rsidP="00674D47">
      <w:pPr>
        <w:pStyle w:val="NoSpacing"/>
      </w:pPr>
      <w:r w:rsidRPr="00B375FA">
        <w:t xml:space="preserve">Applicant Organization’s Legal Name: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p>
    <w:p w:rsidR="00674D47" w:rsidRDefault="00674D47" w:rsidP="00674D47">
      <w:pPr>
        <w:pStyle w:val="NoSpacing"/>
      </w:pPr>
    </w:p>
    <w:p w:rsidR="00674D47" w:rsidRPr="00B375FA" w:rsidRDefault="00674D47" w:rsidP="00674D47">
      <w:pPr>
        <w:pStyle w:val="NoSpacing"/>
        <w:rPr>
          <w:u w:val="single"/>
        </w:rPr>
      </w:pPr>
      <w:r w:rsidRPr="00B375FA">
        <w:t>Primary Contact Person</w:t>
      </w:r>
      <w:r w:rsidR="00295896">
        <w:t xml:space="preserve"> and Title</w:t>
      </w:r>
      <w:r w:rsidRPr="00B375FA">
        <w:t xml:space="preserve">: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p>
    <w:p w:rsidR="00674D47" w:rsidRDefault="00674D47" w:rsidP="00674D47">
      <w:pPr>
        <w:pStyle w:val="NoSpacing"/>
      </w:pPr>
    </w:p>
    <w:p w:rsidR="00674D47" w:rsidRPr="00B375FA" w:rsidRDefault="00674D47" w:rsidP="00674D47">
      <w:pPr>
        <w:pStyle w:val="NoSpacing"/>
        <w:rPr>
          <w:u w:val="single"/>
        </w:rPr>
      </w:pPr>
      <w:r w:rsidRPr="00B375FA">
        <w:t xml:space="preserve">Applicant Organization’s Physical Address: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p>
    <w:p w:rsidR="00674D47" w:rsidRDefault="00674D47" w:rsidP="00674D47">
      <w:pPr>
        <w:pStyle w:val="NoSpacing"/>
      </w:pPr>
    </w:p>
    <w:p w:rsidR="00674D47" w:rsidRPr="00B375FA" w:rsidRDefault="00674D47" w:rsidP="00674D47">
      <w:pPr>
        <w:pStyle w:val="NoSpacing"/>
        <w:rPr>
          <w:u w:val="single"/>
        </w:rPr>
      </w:pPr>
      <w:r w:rsidRPr="00B375FA">
        <w:t xml:space="preserve">Applicant Organization’s Mailing Address: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p>
    <w:p w:rsidR="00674D47" w:rsidRDefault="00674D47" w:rsidP="00674D47">
      <w:pPr>
        <w:pStyle w:val="NoSpacing"/>
      </w:pPr>
    </w:p>
    <w:p w:rsidR="00674D47" w:rsidRPr="00B375FA" w:rsidRDefault="00674D47" w:rsidP="00674D47">
      <w:pPr>
        <w:pStyle w:val="NoSpacing"/>
      </w:pPr>
      <w:r w:rsidRPr="00B375FA">
        <w:t>Telephone Number:</w:t>
      </w:r>
      <w:r w:rsidRPr="00B375FA">
        <w:rPr>
          <w:u w:val="single"/>
        </w:rPr>
        <w:t xml:space="preserve">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r w:rsidRPr="00B375FA">
        <w:tab/>
      </w:r>
      <w:r w:rsidRPr="00B375FA">
        <w:tab/>
      </w:r>
      <w:r w:rsidRPr="00B375FA">
        <w:tab/>
      </w:r>
      <w:r w:rsidRPr="00B375FA">
        <w:tab/>
      </w:r>
      <w:r w:rsidRPr="00B375FA">
        <w:tab/>
        <w:t xml:space="preserve">Fax Number: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p>
    <w:p w:rsidR="00674D47" w:rsidRDefault="00674D47" w:rsidP="00674D47">
      <w:pPr>
        <w:pStyle w:val="NoSpacing"/>
      </w:pPr>
    </w:p>
    <w:p w:rsidR="00674D47" w:rsidRPr="00B375FA" w:rsidRDefault="00674D47" w:rsidP="00674D47">
      <w:pPr>
        <w:pStyle w:val="NoSpacing"/>
        <w:rPr>
          <w:u w:val="single"/>
        </w:rPr>
      </w:pPr>
      <w:r w:rsidRPr="00B375FA">
        <w:t xml:space="preserve">Email Address: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p>
    <w:p w:rsidR="00674D47" w:rsidRDefault="00674D47" w:rsidP="00674D47">
      <w:pPr>
        <w:pStyle w:val="NoSpacing"/>
      </w:pPr>
    </w:p>
    <w:p w:rsidR="00674D47" w:rsidRPr="00B375FA" w:rsidRDefault="00674D47" w:rsidP="00674D47">
      <w:pPr>
        <w:pStyle w:val="NoSpacing"/>
        <w:rPr>
          <w:u w:val="single"/>
        </w:rPr>
      </w:pPr>
      <w:r w:rsidRPr="00963E70">
        <w:t>DUNS Number:</w:t>
      </w:r>
      <w:r w:rsidRPr="00B375FA">
        <w:t xml:space="preserve">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p>
    <w:p w:rsidR="00674D47" w:rsidRPr="00B375FA" w:rsidRDefault="00674D47" w:rsidP="00674D47">
      <w:pPr>
        <w:pStyle w:val="NoSpacing"/>
        <w:rPr>
          <w:sz w:val="20"/>
          <w:szCs w:val="20"/>
        </w:rPr>
      </w:pPr>
      <w:r>
        <w:rPr>
          <w:sz w:val="20"/>
        </w:rPr>
        <w:t>(Dun &amp; Bradstreet, Inc. provides this number at no charge</w:t>
      </w:r>
      <w:r w:rsidR="001D083F">
        <w:rPr>
          <w:sz w:val="20"/>
        </w:rPr>
        <w:t>,</w:t>
      </w:r>
      <w:r>
        <w:rPr>
          <w:sz w:val="20"/>
        </w:rPr>
        <w:t xml:space="preserve"> and </w:t>
      </w:r>
      <w:r w:rsidR="001D083F">
        <w:rPr>
          <w:sz w:val="20"/>
        </w:rPr>
        <w:t xml:space="preserve">it </w:t>
      </w:r>
      <w:r>
        <w:rPr>
          <w:sz w:val="20"/>
        </w:rPr>
        <w:t>is required for Federal funding recipients.)</w:t>
      </w:r>
    </w:p>
    <w:p w:rsidR="00674D47" w:rsidRDefault="00674D47" w:rsidP="00674D47">
      <w:pPr>
        <w:pStyle w:val="NoSpacing"/>
      </w:pPr>
    </w:p>
    <w:p w:rsidR="00295896" w:rsidRDefault="00295896" w:rsidP="00674D47">
      <w:pPr>
        <w:pStyle w:val="NoSpacing"/>
      </w:pPr>
    </w:p>
    <w:p w:rsidR="005675FE" w:rsidRPr="00942A3A" w:rsidRDefault="00A00884" w:rsidP="00674D47">
      <w:pPr>
        <w:pStyle w:val="NoSpacing"/>
        <w:rPr>
          <w:b/>
          <w:u w:val="single"/>
        </w:rPr>
      </w:pPr>
      <w:r>
        <w:rPr>
          <w:b/>
          <w:u w:val="single"/>
        </w:rPr>
        <w:t>B.</w:t>
      </w:r>
      <w:r>
        <w:rPr>
          <w:b/>
          <w:u w:val="single"/>
        </w:rPr>
        <w:tab/>
        <w:t xml:space="preserve">Project </w:t>
      </w:r>
      <w:r w:rsidR="005675FE" w:rsidRPr="00942A3A">
        <w:rPr>
          <w:b/>
          <w:u w:val="single"/>
        </w:rPr>
        <w:t>Information</w:t>
      </w:r>
    </w:p>
    <w:p w:rsidR="00674D47" w:rsidRDefault="00A00884" w:rsidP="00674D47">
      <w:pPr>
        <w:pStyle w:val="NoSpacing"/>
        <w:rPr>
          <w:u w:val="single"/>
        </w:rPr>
      </w:pPr>
      <w:r>
        <w:t>Project</w:t>
      </w:r>
      <w:r w:rsidR="00AC3FC0">
        <w:t xml:space="preserve"> Name: </w:t>
      </w:r>
      <w:r w:rsidR="00123170" w:rsidRPr="00B375FA">
        <w:rPr>
          <w:u w:val="single"/>
        </w:rPr>
        <w:fldChar w:fldCharType="begin">
          <w:ffData>
            <w:name w:val="Text259"/>
            <w:enabled/>
            <w:calcOnExit w:val="0"/>
            <w:textInput/>
          </w:ffData>
        </w:fldChar>
      </w:r>
      <w:r w:rsidR="00AC3FC0" w:rsidRPr="00B375FA">
        <w:rPr>
          <w:u w:val="single"/>
        </w:rPr>
        <w:instrText xml:space="preserve"> FORMTEXT </w:instrText>
      </w:r>
      <w:r w:rsidR="00123170" w:rsidRPr="00B375FA">
        <w:rPr>
          <w:u w:val="single"/>
        </w:rPr>
      </w:r>
      <w:r w:rsidR="00123170" w:rsidRPr="00B375FA">
        <w:rPr>
          <w:u w:val="single"/>
        </w:rPr>
        <w:fldChar w:fldCharType="separate"/>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123170" w:rsidRPr="00B375FA">
        <w:rPr>
          <w:u w:val="single"/>
        </w:rPr>
        <w:fldChar w:fldCharType="end"/>
      </w:r>
    </w:p>
    <w:p w:rsidR="00AC3FC0" w:rsidRDefault="00AC3FC0" w:rsidP="00674D47">
      <w:pPr>
        <w:pStyle w:val="NoSpacing"/>
        <w:rPr>
          <w:u w:val="single"/>
        </w:rPr>
      </w:pPr>
    </w:p>
    <w:p w:rsidR="00AC3FC0" w:rsidRDefault="00A00884" w:rsidP="00674D47">
      <w:pPr>
        <w:pStyle w:val="NoSpacing"/>
        <w:rPr>
          <w:u w:val="single"/>
        </w:rPr>
      </w:pPr>
      <w:r>
        <w:t>Total Project</w:t>
      </w:r>
      <w:r w:rsidR="00AC3FC0">
        <w:t xml:space="preserve"> Cost: </w:t>
      </w:r>
      <w:r w:rsidR="00123170" w:rsidRPr="00B375FA">
        <w:rPr>
          <w:u w:val="single"/>
        </w:rPr>
        <w:fldChar w:fldCharType="begin">
          <w:ffData>
            <w:name w:val="Text259"/>
            <w:enabled/>
            <w:calcOnExit w:val="0"/>
            <w:textInput/>
          </w:ffData>
        </w:fldChar>
      </w:r>
      <w:r w:rsidR="00AC3FC0" w:rsidRPr="00B375FA">
        <w:rPr>
          <w:u w:val="single"/>
        </w:rPr>
        <w:instrText xml:space="preserve"> FORMTEXT </w:instrText>
      </w:r>
      <w:r w:rsidR="00123170" w:rsidRPr="00B375FA">
        <w:rPr>
          <w:u w:val="single"/>
        </w:rPr>
      </w:r>
      <w:r w:rsidR="00123170" w:rsidRPr="00B375FA">
        <w:rPr>
          <w:u w:val="single"/>
        </w:rPr>
        <w:fldChar w:fldCharType="separate"/>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123170" w:rsidRPr="00B375FA">
        <w:rPr>
          <w:u w:val="single"/>
        </w:rPr>
        <w:fldChar w:fldCharType="end"/>
      </w:r>
    </w:p>
    <w:p w:rsidR="00735CDA" w:rsidRDefault="00735CDA" w:rsidP="00674D47">
      <w:pPr>
        <w:pStyle w:val="NoSpacing"/>
        <w:rPr>
          <w:u w:val="single"/>
        </w:rPr>
      </w:pPr>
    </w:p>
    <w:p w:rsidR="00735CDA" w:rsidRPr="00735CDA" w:rsidRDefault="00735CDA" w:rsidP="00674D47">
      <w:pPr>
        <w:pStyle w:val="NoSpacing"/>
      </w:pPr>
      <w:r>
        <w:t xml:space="preserve">Total Amount of Funds Requested: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p>
    <w:p w:rsidR="00AC3FC0" w:rsidRDefault="00AC3FC0" w:rsidP="00674D47">
      <w:pPr>
        <w:pStyle w:val="NoSpacing"/>
      </w:pPr>
    </w:p>
    <w:p w:rsidR="00477B65" w:rsidRPr="00477B65" w:rsidRDefault="00AC3FC0" w:rsidP="00477B65">
      <w:pPr>
        <w:pStyle w:val="NoSpacing"/>
        <w:rPr>
          <w:i/>
        </w:rPr>
      </w:pPr>
      <w:r>
        <w:t xml:space="preserve">Please specify the </w:t>
      </w:r>
      <w:r w:rsidRPr="00AC3FC0">
        <w:rPr>
          <w:b/>
          <w:i/>
        </w:rPr>
        <w:t>type</w:t>
      </w:r>
      <w:r>
        <w:t xml:space="preserve"> and </w:t>
      </w:r>
      <w:r w:rsidRPr="00AC3FC0">
        <w:rPr>
          <w:b/>
          <w:i/>
        </w:rPr>
        <w:t>amount</w:t>
      </w:r>
      <w:r>
        <w:t xml:space="preserve"> of funding requested</w:t>
      </w:r>
      <w:r w:rsidR="00477B65">
        <w:t>: (</w:t>
      </w:r>
      <w:r w:rsidR="00477B65" w:rsidRPr="00477B65">
        <w:rPr>
          <w:i/>
        </w:rPr>
        <w:t xml:space="preserve">Note: If applying for HOME and CDBG </w:t>
      </w:r>
      <w:proofErr w:type="gramStart"/>
      <w:r w:rsidR="00477B65" w:rsidRPr="00477B65">
        <w:rPr>
          <w:i/>
        </w:rPr>
        <w:t>funds,</w:t>
      </w:r>
      <w:proofErr w:type="gramEnd"/>
      <w:r w:rsidR="00477B65" w:rsidRPr="00477B65">
        <w:rPr>
          <w:i/>
        </w:rPr>
        <w:t xml:space="preserve"> please indicate the amount requested from each source.</w:t>
      </w:r>
      <w:r w:rsidR="00477B65">
        <w:rPr>
          <w:i/>
        </w:rPr>
        <w:t>)</w:t>
      </w:r>
    </w:p>
    <w:p w:rsidR="007D32AA" w:rsidRDefault="007D32AA" w:rsidP="00AC3FC0">
      <w:pPr>
        <w:pStyle w:val="NoSpacing"/>
        <w:ind w:firstLine="720"/>
      </w:pPr>
    </w:p>
    <w:p w:rsidR="00AC3FC0" w:rsidRDefault="00123170" w:rsidP="00AC3FC0">
      <w:pPr>
        <w:pStyle w:val="NoSpacing"/>
        <w:ind w:firstLine="720"/>
      </w:pPr>
      <w:r w:rsidRPr="005A3E6A">
        <w:fldChar w:fldCharType="begin">
          <w:ffData>
            <w:name w:val="Check86"/>
            <w:enabled/>
            <w:calcOnExit w:val="0"/>
            <w:checkBox>
              <w:sizeAuto/>
              <w:default w:val="0"/>
            </w:checkBox>
          </w:ffData>
        </w:fldChar>
      </w:r>
      <w:r w:rsidR="00AC3FC0" w:rsidRPr="005A3E6A">
        <w:instrText xml:space="preserve"> FORMCHECKBOX </w:instrText>
      </w:r>
      <w:r w:rsidR="004D5B33">
        <w:fldChar w:fldCharType="separate"/>
      </w:r>
      <w:r w:rsidRPr="005A3E6A">
        <w:fldChar w:fldCharType="end"/>
      </w:r>
      <w:r w:rsidR="001D083F">
        <w:t xml:space="preserve"> CDBG:</w:t>
      </w:r>
      <w:r w:rsidR="00AC3FC0">
        <w:t xml:space="preserve">  $</w:t>
      </w:r>
      <w:r w:rsidRPr="00B375FA">
        <w:rPr>
          <w:u w:val="single"/>
        </w:rPr>
        <w:fldChar w:fldCharType="begin">
          <w:ffData>
            <w:name w:val="Text259"/>
            <w:enabled/>
            <w:calcOnExit w:val="0"/>
            <w:textInput/>
          </w:ffData>
        </w:fldChar>
      </w:r>
      <w:r w:rsidR="00AC3FC0" w:rsidRPr="00B375FA">
        <w:rPr>
          <w:u w:val="single"/>
        </w:rPr>
        <w:instrText xml:space="preserve"> FORMTEXT </w:instrText>
      </w:r>
      <w:r w:rsidRPr="00B375FA">
        <w:rPr>
          <w:u w:val="single"/>
        </w:rPr>
      </w:r>
      <w:r w:rsidRPr="00B375FA">
        <w:rPr>
          <w:u w:val="single"/>
        </w:rPr>
        <w:fldChar w:fldCharType="separate"/>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Pr="00B375FA">
        <w:rPr>
          <w:u w:val="single"/>
        </w:rPr>
        <w:fldChar w:fldCharType="end"/>
      </w:r>
      <w:r w:rsidR="00AC3FC0">
        <w:tab/>
      </w:r>
      <w:r w:rsidR="00AC3FC0">
        <w:tab/>
        <w:t>and/or</w:t>
      </w:r>
      <w:r w:rsidR="00AC3FC0">
        <w:tab/>
      </w:r>
      <w:r w:rsidR="00AC3FC0">
        <w:tab/>
      </w:r>
      <w:r w:rsidRPr="005A3E6A">
        <w:fldChar w:fldCharType="begin">
          <w:ffData>
            <w:name w:val="Check86"/>
            <w:enabled/>
            <w:calcOnExit w:val="0"/>
            <w:checkBox>
              <w:sizeAuto/>
              <w:default w:val="0"/>
            </w:checkBox>
          </w:ffData>
        </w:fldChar>
      </w:r>
      <w:r w:rsidR="00AC3FC0" w:rsidRPr="005A3E6A">
        <w:instrText xml:space="preserve"> FORMCHECKBOX </w:instrText>
      </w:r>
      <w:r w:rsidR="004D5B33">
        <w:fldChar w:fldCharType="separate"/>
      </w:r>
      <w:r w:rsidRPr="005A3E6A">
        <w:fldChar w:fldCharType="end"/>
      </w:r>
      <w:r w:rsidR="001D083F">
        <w:t xml:space="preserve"> HOME:</w:t>
      </w:r>
      <w:r w:rsidR="00AC3FC0">
        <w:t xml:space="preserve">  $</w:t>
      </w:r>
      <w:r w:rsidRPr="00B375FA">
        <w:rPr>
          <w:u w:val="single"/>
        </w:rPr>
        <w:fldChar w:fldCharType="begin">
          <w:ffData>
            <w:name w:val="Text259"/>
            <w:enabled/>
            <w:calcOnExit w:val="0"/>
            <w:textInput/>
          </w:ffData>
        </w:fldChar>
      </w:r>
      <w:r w:rsidR="00AC3FC0" w:rsidRPr="00B375FA">
        <w:rPr>
          <w:u w:val="single"/>
        </w:rPr>
        <w:instrText xml:space="preserve"> FORMTEXT </w:instrText>
      </w:r>
      <w:r w:rsidRPr="00B375FA">
        <w:rPr>
          <w:u w:val="single"/>
        </w:rPr>
      </w:r>
      <w:r w:rsidRPr="00B375FA">
        <w:rPr>
          <w:u w:val="single"/>
        </w:rPr>
        <w:fldChar w:fldCharType="separate"/>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00AC3FC0" w:rsidRPr="00B375FA">
        <w:rPr>
          <w:rFonts w:ascii="Times New Roman" w:hAnsi="Times New Roman"/>
          <w:noProof/>
          <w:u w:val="single"/>
        </w:rPr>
        <w:t> </w:t>
      </w:r>
      <w:r w:rsidRPr="00B375FA">
        <w:rPr>
          <w:u w:val="single"/>
        </w:rPr>
        <w:fldChar w:fldCharType="end"/>
      </w:r>
      <w:r w:rsidR="00AC3FC0">
        <w:tab/>
      </w:r>
      <w:ins w:id="173" w:author="Sarah Vinas" w:date="2015-02-27T09:25:00Z">
        <w:r w:rsidR="00515C82" w:rsidRPr="005A3E6A">
          <w:fldChar w:fldCharType="begin">
            <w:ffData>
              <w:name w:val="Check86"/>
              <w:enabled/>
              <w:calcOnExit w:val="0"/>
              <w:checkBox>
                <w:sizeAuto/>
                <w:default w:val="0"/>
              </w:checkBox>
            </w:ffData>
          </w:fldChar>
        </w:r>
        <w:r w:rsidR="00515C82" w:rsidRPr="005A3E6A">
          <w:instrText xml:space="preserve"> FORMCHECKBOX </w:instrText>
        </w:r>
      </w:ins>
      <w:r w:rsidR="004D5B33">
        <w:fldChar w:fldCharType="separate"/>
      </w:r>
      <w:ins w:id="174" w:author="Sarah Vinas" w:date="2015-02-27T09:25:00Z">
        <w:r w:rsidR="00515C82" w:rsidRPr="005A3E6A">
          <w:fldChar w:fldCharType="end"/>
        </w:r>
        <w:r w:rsidR="00515C82">
          <w:t xml:space="preserve"> </w:t>
        </w:r>
      </w:ins>
      <w:ins w:id="175" w:author="Sarah Vinas" w:date="2015-02-27T09:26:00Z">
        <w:r w:rsidR="00515C82">
          <w:t>AHTF</w:t>
        </w:r>
      </w:ins>
      <w:ins w:id="176" w:author="Sarah Vinas" w:date="2015-02-27T09:25:00Z">
        <w:r w:rsidR="00515C82">
          <w:t>:  $</w:t>
        </w:r>
        <w:r w:rsidR="00515C82" w:rsidRPr="00B375FA">
          <w:rPr>
            <w:u w:val="single"/>
          </w:rPr>
          <w:fldChar w:fldCharType="begin">
            <w:ffData>
              <w:name w:val="Text259"/>
              <w:enabled/>
              <w:calcOnExit w:val="0"/>
              <w:textInput/>
            </w:ffData>
          </w:fldChar>
        </w:r>
        <w:r w:rsidR="00515C82" w:rsidRPr="00B375FA">
          <w:rPr>
            <w:u w:val="single"/>
          </w:rPr>
          <w:instrText xml:space="preserve"> FORMTEXT </w:instrText>
        </w:r>
        <w:r w:rsidR="00515C82" w:rsidRPr="00B375FA">
          <w:rPr>
            <w:u w:val="single"/>
          </w:rPr>
        </w:r>
        <w:r w:rsidR="00515C82" w:rsidRPr="00B375FA">
          <w:rPr>
            <w:u w:val="single"/>
          </w:rPr>
          <w:fldChar w:fldCharType="separate"/>
        </w:r>
        <w:r w:rsidR="00515C82" w:rsidRPr="00B375FA">
          <w:rPr>
            <w:rFonts w:ascii="Times New Roman" w:hAnsi="Times New Roman"/>
            <w:noProof/>
            <w:u w:val="single"/>
          </w:rPr>
          <w:t> </w:t>
        </w:r>
        <w:r w:rsidR="00515C82" w:rsidRPr="00B375FA">
          <w:rPr>
            <w:rFonts w:ascii="Times New Roman" w:hAnsi="Times New Roman"/>
            <w:noProof/>
            <w:u w:val="single"/>
          </w:rPr>
          <w:t> </w:t>
        </w:r>
        <w:r w:rsidR="00515C82" w:rsidRPr="00B375FA">
          <w:rPr>
            <w:rFonts w:ascii="Times New Roman" w:hAnsi="Times New Roman"/>
            <w:noProof/>
            <w:u w:val="single"/>
          </w:rPr>
          <w:t> </w:t>
        </w:r>
        <w:r w:rsidR="00515C82" w:rsidRPr="00B375FA">
          <w:rPr>
            <w:rFonts w:ascii="Times New Roman" w:hAnsi="Times New Roman"/>
            <w:noProof/>
            <w:u w:val="single"/>
          </w:rPr>
          <w:t> </w:t>
        </w:r>
        <w:r w:rsidR="00515C82" w:rsidRPr="00B375FA">
          <w:rPr>
            <w:rFonts w:ascii="Times New Roman" w:hAnsi="Times New Roman"/>
            <w:noProof/>
            <w:u w:val="single"/>
          </w:rPr>
          <w:t> </w:t>
        </w:r>
        <w:r w:rsidR="00515C82" w:rsidRPr="00B375FA">
          <w:rPr>
            <w:u w:val="single"/>
          </w:rPr>
          <w:fldChar w:fldCharType="end"/>
        </w:r>
        <w:r w:rsidR="00515C82">
          <w:tab/>
        </w:r>
      </w:ins>
    </w:p>
    <w:p w:rsidR="00C37D5C" w:rsidRDefault="00C37D5C" w:rsidP="00C37D5C">
      <w:pPr>
        <w:pStyle w:val="NoSpacing"/>
      </w:pPr>
    </w:p>
    <w:p w:rsidR="00C37D5C" w:rsidRDefault="00C37D5C" w:rsidP="00C37D5C">
      <w:pPr>
        <w:pStyle w:val="NoSpacing"/>
        <w:rPr>
          <w:u w:val="single"/>
        </w:rPr>
      </w:pPr>
      <w:r>
        <w:t xml:space="preserve">Proposed Use of Funds Requested </w:t>
      </w:r>
      <w:r>
        <w:rPr>
          <w:i/>
        </w:rPr>
        <w:t xml:space="preserve">(provide a concise description of proposed </w:t>
      </w:r>
      <w:r w:rsidR="00A00884">
        <w:rPr>
          <w:i/>
        </w:rPr>
        <w:t>project</w:t>
      </w:r>
      <w:r>
        <w:rPr>
          <w:i/>
        </w:rPr>
        <w:t>)</w:t>
      </w:r>
      <w:r>
        <w:t xml:space="preserve">: </w:t>
      </w:r>
      <w:r w:rsidR="00123170" w:rsidRPr="00B375FA">
        <w:rPr>
          <w:u w:val="single"/>
        </w:rPr>
        <w:fldChar w:fldCharType="begin">
          <w:ffData>
            <w:name w:val="Text259"/>
            <w:enabled/>
            <w:calcOnExit w:val="0"/>
            <w:textInput/>
          </w:ffData>
        </w:fldChar>
      </w:r>
      <w:r w:rsidRPr="00B375FA">
        <w:rPr>
          <w:u w:val="single"/>
        </w:rPr>
        <w:instrText xml:space="preserve"> FORMTEXT </w:instrText>
      </w:r>
      <w:r w:rsidR="00123170" w:rsidRPr="00B375FA">
        <w:rPr>
          <w:u w:val="single"/>
        </w:rPr>
      </w:r>
      <w:r w:rsidR="00123170" w:rsidRPr="00B375FA">
        <w:rPr>
          <w:u w:val="single"/>
        </w:rPr>
        <w:fldChar w:fldCharType="separate"/>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Pr="00B375FA">
        <w:rPr>
          <w:rFonts w:ascii="Times New Roman" w:hAnsi="Times New Roman"/>
          <w:noProof/>
          <w:u w:val="single"/>
        </w:rPr>
        <w:t> </w:t>
      </w:r>
      <w:r w:rsidR="00123170" w:rsidRPr="00B375FA">
        <w:rPr>
          <w:u w:val="single"/>
        </w:rPr>
        <w:fldChar w:fldCharType="end"/>
      </w:r>
    </w:p>
    <w:p w:rsidR="006E3E28" w:rsidRDefault="006E3E28" w:rsidP="00C37D5C">
      <w:pPr>
        <w:pStyle w:val="NoSpacing"/>
        <w:rPr>
          <w:u w:val="single"/>
        </w:rPr>
      </w:pPr>
    </w:p>
    <w:p w:rsidR="005675FE" w:rsidRDefault="005675FE" w:rsidP="005675FE">
      <w:pPr>
        <w:pStyle w:val="NoSpacing"/>
        <w:rPr>
          <w:b/>
        </w:rPr>
      </w:pPr>
    </w:p>
    <w:p w:rsidR="00B67E67" w:rsidRPr="005675FE" w:rsidRDefault="00B67E67" w:rsidP="005675FE">
      <w:pPr>
        <w:pStyle w:val="NoSpacing"/>
        <w:rPr>
          <w:b/>
        </w:rPr>
      </w:pPr>
      <w:r w:rsidRPr="005675FE">
        <w:rPr>
          <w:b/>
        </w:rPr>
        <w:t>To the best of my knowledge and belief all information and data in this application are true and current.  The document has been duly authorized by the governing board of the applicant.</w:t>
      </w:r>
    </w:p>
    <w:p w:rsidR="005675FE" w:rsidRDefault="005675FE" w:rsidP="00B67E67">
      <w:pPr>
        <w:pStyle w:val="NoSpacing"/>
        <w:rPr>
          <w:b/>
        </w:rPr>
      </w:pPr>
    </w:p>
    <w:p w:rsidR="00B67E67" w:rsidRPr="00B67E67" w:rsidRDefault="00B67E67" w:rsidP="00B67E67">
      <w:pPr>
        <w:pStyle w:val="NoSpacing"/>
        <w:rPr>
          <w:b/>
        </w:rPr>
      </w:pPr>
      <w:r w:rsidRPr="00B67E67">
        <w:rPr>
          <w:b/>
        </w:rPr>
        <w:t xml:space="preserve">Signature:  </w:t>
      </w:r>
      <w:r w:rsidRPr="00B67E67">
        <w:rPr>
          <w:b/>
          <w:u w:val="single"/>
        </w:rPr>
        <w:tab/>
      </w:r>
      <w:r w:rsidRPr="00B67E67">
        <w:rPr>
          <w:b/>
          <w:u w:val="single"/>
        </w:rPr>
        <w:tab/>
      </w:r>
      <w:r w:rsidRPr="00B67E67">
        <w:rPr>
          <w:b/>
          <w:u w:val="single"/>
        </w:rPr>
        <w:tab/>
      </w:r>
      <w:r w:rsidRPr="00B67E67">
        <w:rPr>
          <w:b/>
          <w:u w:val="single"/>
        </w:rPr>
        <w:tab/>
      </w:r>
      <w:r w:rsidRPr="00B67E67">
        <w:rPr>
          <w:b/>
          <w:u w:val="single"/>
        </w:rPr>
        <w:tab/>
      </w:r>
      <w:r w:rsidRPr="00B67E67">
        <w:rPr>
          <w:b/>
          <w:u w:val="single"/>
        </w:rPr>
        <w:tab/>
      </w:r>
      <w:r w:rsidRPr="00B67E67">
        <w:rPr>
          <w:b/>
        </w:rPr>
        <w:tab/>
      </w:r>
      <w:r w:rsidRPr="00B67E67">
        <w:rPr>
          <w:b/>
          <w:u w:val="single"/>
        </w:rPr>
        <w:tab/>
      </w:r>
      <w:r w:rsidRPr="00B67E67">
        <w:rPr>
          <w:b/>
          <w:u w:val="single"/>
        </w:rPr>
        <w:tab/>
      </w:r>
      <w:r w:rsidRPr="00B67E67">
        <w:rPr>
          <w:b/>
          <w:u w:val="single"/>
        </w:rPr>
        <w:tab/>
      </w:r>
      <w:r w:rsidRPr="00B67E67">
        <w:rPr>
          <w:b/>
          <w:u w:val="single"/>
        </w:rPr>
        <w:tab/>
      </w:r>
      <w:r w:rsidRPr="00B67E67">
        <w:rPr>
          <w:b/>
          <w:u w:val="single"/>
        </w:rPr>
        <w:tab/>
      </w:r>
      <w:r w:rsidRPr="00B67E67">
        <w:rPr>
          <w:b/>
        </w:rPr>
        <w:t xml:space="preserve">  </w:t>
      </w:r>
    </w:p>
    <w:p w:rsidR="00B67E67" w:rsidRDefault="00B67E67" w:rsidP="00B67E67">
      <w:pPr>
        <w:pStyle w:val="NoSpacing"/>
      </w:pPr>
      <w:r w:rsidRPr="00373719">
        <w:t xml:space="preserve">     </w:t>
      </w:r>
      <w:r w:rsidRPr="00373719">
        <w:tab/>
      </w:r>
      <w:r w:rsidR="00A00884">
        <w:t xml:space="preserve">           </w:t>
      </w:r>
      <w:r w:rsidRPr="00373719">
        <w:t>Board Chairperson</w:t>
      </w:r>
      <w:r w:rsidR="00A00884">
        <w:t>/Department Head</w:t>
      </w:r>
      <w:r w:rsidRPr="00373719">
        <w:tab/>
      </w:r>
      <w:r w:rsidRPr="00373719">
        <w:tab/>
      </w:r>
      <w:r w:rsidRPr="00373719">
        <w:tab/>
      </w:r>
      <w:r w:rsidRPr="00373719">
        <w:tab/>
        <w:t>Date</w:t>
      </w:r>
    </w:p>
    <w:p w:rsidR="0066349C" w:rsidRPr="008B72A6" w:rsidRDefault="00942A3A" w:rsidP="00954955">
      <w:pPr>
        <w:pStyle w:val="HeadingwithGreyBar"/>
      </w:pPr>
      <w:bookmarkStart w:id="177" w:name="_Toc283716058"/>
      <w:bookmarkStart w:id="178" w:name="_Toc313886900"/>
      <w:r w:rsidRPr="008B72A6">
        <w:lastRenderedPageBreak/>
        <w:t xml:space="preserve">Section 2: </w:t>
      </w:r>
      <w:r w:rsidR="0066349C" w:rsidRPr="008B72A6">
        <w:t>PRO</w:t>
      </w:r>
      <w:r w:rsidR="00A00884">
        <w:t>JECT</w:t>
      </w:r>
      <w:r w:rsidR="0066349C" w:rsidRPr="008B72A6">
        <w:t xml:space="preserve"> DESCRIPTION</w:t>
      </w:r>
      <w:bookmarkEnd w:id="177"/>
      <w:bookmarkEnd w:id="178"/>
    </w:p>
    <w:p w:rsidR="00B20599" w:rsidRPr="00D52966" w:rsidRDefault="00B20599" w:rsidP="00B20599">
      <w:pPr>
        <w:pStyle w:val="NoSpacing"/>
        <w:rPr>
          <w:i/>
        </w:rPr>
      </w:pPr>
      <w:r w:rsidRPr="00D52966">
        <w:rPr>
          <w:i/>
        </w:rPr>
        <w:t xml:space="preserve">Please provide a thorough description of the </w:t>
      </w:r>
      <w:r w:rsidR="00506E45" w:rsidRPr="00D52966">
        <w:rPr>
          <w:i/>
        </w:rPr>
        <w:t>pro</w:t>
      </w:r>
      <w:r w:rsidR="00A00884">
        <w:rPr>
          <w:i/>
        </w:rPr>
        <w:t>ject</w:t>
      </w:r>
      <w:r w:rsidR="00506E45" w:rsidRPr="00D52966">
        <w:rPr>
          <w:i/>
        </w:rPr>
        <w:t xml:space="preserve"> (by answering the “who,” “what,” “when,” and “where” questions about your </w:t>
      </w:r>
      <w:r w:rsidR="00506E45" w:rsidRPr="00D95E48">
        <w:rPr>
          <w:i/>
        </w:rPr>
        <w:t>pro</w:t>
      </w:r>
      <w:r w:rsidR="00A00884" w:rsidRPr="00D95E48">
        <w:rPr>
          <w:i/>
        </w:rPr>
        <w:t>ject</w:t>
      </w:r>
      <w:r w:rsidR="00506E45" w:rsidRPr="00D95E48">
        <w:rPr>
          <w:i/>
        </w:rPr>
        <w:t>)</w:t>
      </w:r>
      <w:r w:rsidRPr="00D95E48">
        <w:rPr>
          <w:i/>
        </w:rPr>
        <w:t xml:space="preserve">. </w:t>
      </w:r>
      <w:r w:rsidRPr="00D95E48">
        <w:rPr>
          <w:b/>
          <w:i/>
        </w:rPr>
        <w:t>Do not</w:t>
      </w:r>
      <w:r w:rsidRPr="00D52966">
        <w:rPr>
          <w:b/>
          <w:i/>
        </w:rPr>
        <w:t xml:space="preserve"> assume the reader knows anything about the pro</w:t>
      </w:r>
      <w:r w:rsidR="00A00884">
        <w:rPr>
          <w:b/>
          <w:i/>
        </w:rPr>
        <w:t>ject</w:t>
      </w:r>
      <w:r w:rsidRPr="00D52966">
        <w:rPr>
          <w:i/>
        </w:rPr>
        <w:t xml:space="preserve">.  </w:t>
      </w:r>
    </w:p>
    <w:p w:rsidR="00B20599" w:rsidRDefault="00B20599" w:rsidP="00B20599">
      <w:pPr>
        <w:pStyle w:val="NoSpacing"/>
      </w:pPr>
    </w:p>
    <w:p w:rsidR="00FD3719" w:rsidRDefault="00506E45" w:rsidP="00B20599">
      <w:pPr>
        <w:pStyle w:val="NoSpacing"/>
      </w:pPr>
      <w:r w:rsidRPr="006F060A">
        <w:rPr>
          <w:b/>
          <w:u w:val="single"/>
        </w:rPr>
        <w:t>A.</w:t>
      </w:r>
      <w:r w:rsidR="00DB0AAC" w:rsidRPr="006F060A">
        <w:rPr>
          <w:b/>
          <w:u w:val="single"/>
        </w:rPr>
        <w:tab/>
      </w:r>
      <w:r w:rsidR="00A06CF6">
        <w:rPr>
          <w:b/>
          <w:bCs/>
          <w:u w:val="single"/>
        </w:rPr>
        <w:t>Project Name</w:t>
      </w:r>
      <w:r w:rsidR="00FD3719">
        <w:t xml:space="preserve"> </w:t>
      </w:r>
    </w:p>
    <w:p w:rsidR="00FD3719" w:rsidRDefault="00FD3719" w:rsidP="00B20599">
      <w:pPr>
        <w:pStyle w:val="NoSpacing"/>
      </w:pPr>
    </w:p>
    <w:p w:rsidR="00DB0AAC" w:rsidRPr="00373719" w:rsidRDefault="001D083F" w:rsidP="001D083F">
      <w:pPr>
        <w:pStyle w:val="NoSpacing"/>
        <w:rPr>
          <w:b/>
        </w:rPr>
      </w:pPr>
      <w:r w:rsidRPr="001D083F">
        <w:rPr>
          <w:b/>
        </w:rPr>
        <w:t>1.</w:t>
      </w:r>
      <w:r>
        <w:t xml:space="preserve"> </w:t>
      </w:r>
      <w:r w:rsidR="00A06CF6">
        <w:t>Please provide the name</w:t>
      </w:r>
      <w:r w:rsidR="00FD3719">
        <w:t xml:space="preserve"> of your pro</w:t>
      </w:r>
      <w:r w:rsidR="00A06CF6">
        <w:t>ject</w:t>
      </w:r>
      <w:r w:rsidR="00FD3719">
        <w:t>.</w:t>
      </w:r>
      <w:r w:rsidR="00DB0AAC" w:rsidRPr="00373719">
        <w:t xml:space="preserve">  </w:t>
      </w:r>
      <w:r w:rsidR="00123170" w:rsidRPr="00373719">
        <w:rPr>
          <w:u w:val="single"/>
        </w:rPr>
        <w:fldChar w:fldCharType="begin">
          <w:ffData>
            <w:name w:val="Text10"/>
            <w:enabled/>
            <w:calcOnExit w:val="0"/>
            <w:textInput/>
          </w:ffData>
        </w:fldChar>
      </w:r>
      <w:bookmarkStart w:id="179" w:name="Text10"/>
      <w:r w:rsidR="00DB0AAC" w:rsidRPr="00373719">
        <w:rPr>
          <w:u w:val="single"/>
        </w:rPr>
        <w:instrText xml:space="preserve"> FORMTEXT </w:instrText>
      </w:r>
      <w:r w:rsidR="00123170" w:rsidRPr="00373719">
        <w:rPr>
          <w:u w:val="single"/>
        </w:rPr>
      </w:r>
      <w:r w:rsidR="00123170" w:rsidRPr="00373719">
        <w:rPr>
          <w:u w:val="single"/>
        </w:rPr>
        <w:fldChar w:fldCharType="separate"/>
      </w:r>
      <w:r w:rsidR="00DB0AAC" w:rsidRPr="00373719">
        <w:rPr>
          <w:rFonts w:ascii="Times New Roman" w:hAnsi="Times New Roman"/>
          <w:noProof/>
          <w:u w:val="single"/>
        </w:rPr>
        <w:t> </w:t>
      </w:r>
      <w:r w:rsidR="00DB0AAC" w:rsidRPr="00373719">
        <w:rPr>
          <w:rFonts w:ascii="Times New Roman" w:hAnsi="Times New Roman"/>
          <w:noProof/>
          <w:u w:val="single"/>
        </w:rPr>
        <w:t> </w:t>
      </w:r>
      <w:r w:rsidR="00DB0AAC" w:rsidRPr="00373719">
        <w:rPr>
          <w:rFonts w:ascii="Times New Roman" w:hAnsi="Times New Roman"/>
          <w:noProof/>
          <w:u w:val="single"/>
        </w:rPr>
        <w:t> </w:t>
      </w:r>
      <w:r w:rsidR="00DB0AAC" w:rsidRPr="00373719">
        <w:rPr>
          <w:rFonts w:ascii="Times New Roman" w:hAnsi="Times New Roman"/>
          <w:noProof/>
          <w:u w:val="single"/>
        </w:rPr>
        <w:t> </w:t>
      </w:r>
      <w:r w:rsidR="00DB0AAC" w:rsidRPr="00373719">
        <w:rPr>
          <w:rFonts w:ascii="Times New Roman" w:hAnsi="Times New Roman"/>
          <w:noProof/>
          <w:u w:val="single"/>
        </w:rPr>
        <w:t> </w:t>
      </w:r>
      <w:r w:rsidR="00123170" w:rsidRPr="00373719">
        <w:rPr>
          <w:u w:val="single"/>
        </w:rPr>
        <w:fldChar w:fldCharType="end"/>
      </w:r>
      <w:bookmarkEnd w:id="179"/>
    </w:p>
    <w:p w:rsidR="00B20599" w:rsidRDefault="00B20599" w:rsidP="00B20599">
      <w:pPr>
        <w:pStyle w:val="NoSpacing"/>
        <w:rPr>
          <w:b/>
          <w:color w:val="000000"/>
        </w:rPr>
      </w:pPr>
    </w:p>
    <w:p w:rsidR="00FD3719" w:rsidRDefault="00FD3719" w:rsidP="00B20599">
      <w:pPr>
        <w:pStyle w:val="NoSpacing"/>
        <w:rPr>
          <w:b/>
          <w:color w:val="000000"/>
        </w:rPr>
      </w:pPr>
    </w:p>
    <w:p w:rsidR="00B20599" w:rsidRPr="006F060A" w:rsidRDefault="00506E45" w:rsidP="00B20599">
      <w:pPr>
        <w:pStyle w:val="NoSpacing"/>
        <w:rPr>
          <w:b/>
          <w:color w:val="000000"/>
          <w:u w:val="single"/>
        </w:rPr>
      </w:pPr>
      <w:r w:rsidRPr="00D95E48">
        <w:rPr>
          <w:b/>
          <w:color w:val="000000"/>
          <w:u w:val="single"/>
        </w:rPr>
        <w:t>B.</w:t>
      </w:r>
      <w:r w:rsidR="00B20599" w:rsidRPr="00D95E48">
        <w:rPr>
          <w:b/>
          <w:color w:val="000000"/>
          <w:u w:val="single"/>
        </w:rPr>
        <w:t xml:space="preserve"> </w:t>
      </w:r>
      <w:r w:rsidR="00B20599" w:rsidRPr="00D95E48">
        <w:rPr>
          <w:b/>
          <w:color w:val="000000"/>
          <w:u w:val="single"/>
        </w:rPr>
        <w:tab/>
        <w:t>“Who”</w:t>
      </w:r>
    </w:p>
    <w:p w:rsidR="00506E45" w:rsidRDefault="00506E45" w:rsidP="00506E45">
      <w:pPr>
        <w:pStyle w:val="NoSpacing"/>
        <w:rPr>
          <w:b/>
          <w:bCs/>
        </w:rPr>
      </w:pPr>
    </w:p>
    <w:p w:rsidR="00B20599" w:rsidRPr="00373719" w:rsidRDefault="00506E45" w:rsidP="00506E45">
      <w:pPr>
        <w:pStyle w:val="NoSpacing"/>
        <w:rPr>
          <w:iCs/>
          <w:u w:val="single"/>
        </w:rPr>
      </w:pPr>
      <w:r>
        <w:rPr>
          <w:b/>
          <w:bCs/>
        </w:rPr>
        <w:t xml:space="preserve">1. </w:t>
      </w:r>
      <w:r w:rsidR="003C6E26">
        <w:rPr>
          <w:b/>
          <w:bCs/>
        </w:rPr>
        <w:t>Client Group</w:t>
      </w:r>
      <w:r w:rsidR="00B20599" w:rsidRPr="00506E45">
        <w:rPr>
          <w:b/>
          <w:bCs/>
        </w:rPr>
        <w:t>.</w:t>
      </w:r>
      <w:r w:rsidR="00B20599" w:rsidRPr="00373719">
        <w:rPr>
          <w:bCs/>
        </w:rPr>
        <w:t xml:space="preserve">  Who </w:t>
      </w:r>
      <w:r w:rsidR="00D95E48">
        <w:rPr>
          <w:bCs/>
        </w:rPr>
        <w:t>is</w:t>
      </w:r>
      <w:r w:rsidR="00B20599" w:rsidRPr="00373719">
        <w:rPr>
          <w:bCs/>
        </w:rPr>
        <w:t xml:space="preserve"> the targeted </w:t>
      </w:r>
      <w:r w:rsidR="00D95E48">
        <w:rPr>
          <w:bCs/>
        </w:rPr>
        <w:t>client group</w:t>
      </w:r>
      <w:r w:rsidR="00B20599" w:rsidRPr="00373719">
        <w:rPr>
          <w:bCs/>
        </w:rPr>
        <w:t xml:space="preserve">, and what are their needs?  What objective data can you </w:t>
      </w:r>
      <w:r w:rsidR="000B70C1">
        <w:rPr>
          <w:bCs/>
        </w:rPr>
        <w:t>provide</w:t>
      </w:r>
      <w:r w:rsidR="00B20599" w:rsidRPr="00373719">
        <w:rPr>
          <w:bCs/>
        </w:rPr>
        <w:t xml:space="preserve"> </w:t>
      </w:r>
      <w:r w:rsidR="00B343AB">
        <w:rPr>
          <w:bCs/>
        </w:rPr>
        <w:t xml:space="preserve">in </w:t>
      </w:r>
      <w:r w:rsidR="00B20599" w:rsidRPr="00373719">
        <w:rPr>
          <w:bCs/>
        </w:rPr>
        <w:t>evidence of</w:t>
      </w:r>
      <w:r w:rsidR="00B343AB">
        <w:rPr>
          <w:bCs/>
        </w:rPr>
        <w:t xml:space="preserve"> these</w:t>
      </w:r>
      <w:r w:rsidR="00B20599" w:rsidRPr="00373719">
        <w:rPr>
          <w:bCs/>
        </w:rPr>
        <w:t xml:space="preserve"> needs?</w:t>
      </w:r>
      <w:r w:rsidR="00B20599" w:rsidRPr="00373719">
        <w:rPr>
          <w:b/>
          <w:bCs/>
        </w:rPr>
        <w:t xml:space="preserve"> </w:t>
      </w:r>
      <w:r w:rsidR="00B20599" w:rsidRPr="00373719">
        <w:rPr>
          <w:bCs/>
        </w:rPr>
        <w:t xml:space="preserve">  </w:t>
      </w:r>
      <w:r w:rsidR="00123170" w:rsidRPr="00373719">
        <w:rPr>
          <w:iCs/>
          <w:u w:val="single"/>
        </w:rPr>
        <w:fldChar w:fldCharType="begin">
          <w:ffData>
            <w:name w:val="Text263"/>
            <w:enabled/>
            <w:calcOnExit w:val="0"/>
            <w:textInput/>
          </w:ffData>
        </w:fldChar>
      </w:r>
      <w:bookmarkStart w:id="180" w:name="Text263"/>
      <w:r w:rsidR="00B20599" w:rsidRPr="00373719">
        <w:rPr>
          <w:iCs/>
          <w:u w:val="single"/>
        </w:rPr>
        <w:instrText xml:space="preserve"> FORMTEXT </w:instrText>
      </w:r>
      <w:r w:rsidR="00123170" w:rsidRPr="00373719">
        <w:rPr>
          <w:iCs/>
          <w:u w:val="single"/>
        </w:rPr>
      </w:r>
      <w:r w:rsidR="00123170" w:rsidRPr="00373719">
        <w:rPr>
          <w:iCs/>
          <w:u w:val="single"/>
        </w:rPr>
        <w:fldChar w:fldCharType="separate"/>
      </w:r>
      <w:r w:rsidR="00B20599" w:rsidRPr="00373719">
        <w:rPr>
          <w:rFonts w:ascii="Times New Roman" w:hAnsi="Times New Roman"/>
          <w:iCs/>
          <w:u w:val="single"/>
        </w:rPr>
        <w:t> </w:t>
      </w:r>
      <w:r w:rsidR="00B20599" w:rsidRPr="00373719">
        <w:rPr>
          <w:rFonts w:ascii="Times New Roman" w:hAnsi="Times New Roman"/>
          <w:iCs/>
          <w:u w:val="single"/>
        </w:rPr>
        <w:t> </w:t>
      </w:r>
      <w:r w:rsidR="00B20599" w:rsidRPr="00373719">
        <w:rPr>
          <w:rFonts w:ascii="Times New Roman" w:hAnsi="Times New Roman"/>
          <w:iCs/>
          <w:u w:val="single"/>
        </w:rPr>
        <w:t> </w:t>
      </w:r>
      <w:r w:rsidR="00B20599" w:rsidRPr="00373719">
        <w:rPr>
          <w:rFonts w:ascii="Times New Roman" w:hAnsi="Times New Roman"/>
          <w:iCs/>
          <w:u w:val="single"/>
        </w:rPr>
        <w:t> </w:t>
      </w:r>
      <w:r w:rsidR="00B20599" w:rsidRPr="00373719">
        <w:rPr>
          <w:rFonts w:ascii="Times New Roman" w:hAnsi="Times New Roman"/>
          <w:iCs/>
          <w:u w:val="single"/>
        </w:rPr>
        <w:t> </w:t>
      </w:r>
      <w:r w:rsidR="00123170" w:rsidRPr="00373719">
        <w:rPr>
          <w:iCs/>
          <w:u w:val="single"/>
        </w:rPr>
        <w:fldChar w:fldCharType="end"/>
      </w:r>
      <w:bookmarkEnd w:id="180"/>
    </w:p>
    <w:p w:rsidR="00B20599" w:rsidRDefault="00B20599" w:rsidP="00B20599">
      <w:pPr>
        <w:pStyle w:val="NoSpacing"/>
        <w:rPr>
          <w:b/>
          <w:color w:val="000000"/>
        </w:rPr>
      </w:pPr>
    </w:p>
    <w:p w:rsidR="0076615B" w:rsidRDefault="00506E45" w:rsidP="006217F3">
      <w:pPr>
        <w:pStyle w:val="NoSpacing"/>
      </w:pPr>
      <w:r w:rsidRPr="006217F3">
        <w:rPr>
          <w:b/>
        </w:rPr>
        <w:t xml:space="preserve">2. </w:t>
      </w:r>
      <w:r w:rsidR="006217F3">
        <w:rPr>
          <w:b/>
        </w:rPr>
        <w:t xml:space="preserve">Client Demographics. </w:t>
      </w:r>
      <w:r w:rsidR="006217F3">
        <w:t xml:space="preserve">Please complete the following tables to the best of your ability. Show actual or estimated numbers of beneficiaries, </w:t>
      </w:r>
      <w:r w:rsidR="006217F3" w:rsidRPr="006217F3">
        <w:rPr>
          <w:u w:val="single"/>
        </w:rPr>
        <w:t>not percentages</w:t>
      </w:r>
      <w:r w:rsidR="006217F3">
        <w:t xml:space="preserve">, in each category. In general, you should count </w:t>
      </w:r>
      <w:r w:rsidR="006217F3" w:rsidRPr="006217F3">
        <w:rPr>
          <w:u w:val="single"/>
        </w:rPr>
        <w:t>households</w:t>
      </w:r>
      <w:r w:rsidR="006217F3">
        <w:t xml:space="preserve"> as the beneficiaries for housing programs and </w:t>
      </w:r>
      <w:r w:rsidR="006217F3" w:rsidRPr="006217F3">
        <w:rPr>
          <w:u w:val="single"/>
        </w:rPr>
        <w:t>persons</w:t>
      </w:r>
      <w:r w:rsidR="006217F3">
        <w:t xml:space="preserve"> for non-housing programs. Please see </w:t>
      </w:r>
      <w:r w:rsidR="006217F3" w:rsidRPr="0076615B">
        <w:rPr>
          <w:b/>
        </w:rPr>
        <w:t>Attachment 2</w:t>
      </w:r>
      <w:r w:rsidR="006217F3">
        <w:t xml:space="preserve"> for the current income limits for the Durham-Chapel Hill MSA. </w:t>
      </w:r>
    </w:p>
    <w:p w:rsidR="0076615B" w:rsidRDefault="0076615B" w:rsidP="006217F3">
      <w:pPr>
        <w:pStyle w:val="NoSpacing"/>
      </w:pPr>
    </w:p>
    <w:p w:rsidR="00B20599" w:rsidRPr="0076615B" w:rsidRDefault="0076615B" w:rsidP="006217F3">
      <w:pPr>
        <w:pStyle w:val="NoSpacing"/>
      </w:pPr>
      <w:r>
        <w:rPr>
          <w:b/>
        </w:rPr>
        <w:t xml:space="preserve">Note: </w:t>
      </w:r>
      <w:r>
        <w:t>Activities may benefit individuals and/or geographic areas. You may fill out one or more of these tables, as appropriate.</w:t>
      </w:r>
    </w:p>
    <w:p w:rsidR="006217F3" w:rsidRPr="006217F3" w:rsidRDefault="006217F3" w:rsidP="006217F3">
      <w:pPr>
        <w:pStyle w:val="NoSpacing"/>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778"/>
      </w:tblGrid>
      <w:tr w:rsidR="006217F3" w:rsidRPr="00E8530D" w:rsidTr="00E8530D">
        <w:tc>
          <w:tcPr>
            <w:tcW w:w="3798" w:type="dxa"/>
          </w:tcPr>
          <w:p w:rsidR="006217F3" w:rsidRPr="00E8530D" w:rsidRDefault="006217F3" w:rsidP="00E8530D">
            <w:pPr>
              <w:pStyle w:val="NoSpacing"/>
              <w:jc w:val="center"/>
              <w:rPr>
                <w:b/>
              </w:rPr>
            </w:pPr>
            <w:r w:rsidRPr="00E8530D">
              <w:rPr>
                <w:b/>
              </w:rPr>
              <w:t>Income Group</w:t>
            </w:r>
            <w:r w:rsidR="0076615B" w:rsidRPr="00E8530D">
              <w:rPr>
                <w:b/>
              </w:rPr>
              <w:t>*</w:t>
            </w:r>
          </w:p>
        </w:tc>
        <w:tc>
          <w:tcPr>
            <w:tcW w:w="5778" w:type="dxa"/>
          </w:tcPr>
          <w:p w:rsidR="006217F3" w:rsidRPr="00E8530D" w:rsidRDefault="006217F3" w:rsidP="00E8530D">
            <w:pPr>
              <w:pStyle w:val="NoSpacing"/>
              <w:jc w:val="center"/>
              <w:rPr>
                <w:b/>
              </w:rPr>
            </w:pPr>
            <w:r w:rsidRPr="00E8530D">
              <w:rPr>
                <w:b/>
              </w:rPr>
              <w:t>Number of Beneficiaries</w:t>
            </w:r>
          </w:p>
        </w:tc>
      </w:tr>
      <w:tr w:rsidR="006217F3" w:rsidRPr="00E8530D" w:rsidTr="00E8530D">
        <w:tc>
          <w:tcPr>
            <w:tcW w:w="3798" w:type="dxa"/>
          </w:tcPr>
          <w:p w:rsidR="006217F3" w:rsidRPr="00E8530D" w:rsidRDefault="006217F3" w:rsidP="006217F3">
            <w:pPr>
              <w:pStyle w:val="NoSpacing"/>
              <w:rPr>
                <w:i/>
              </w:rPr>
            </w:pPr>
            <w:r w:rsidRPr="00E8530D">
              <w:rPr>
                <w:i/>
              </w:rPr>
              <w:t>&lt;30% of the Area Median Income (AMI)</w:t>
            </w:r>
          </w:p>
        </w:tc>
        <w:tc>
          <w:tcPr>
            <w:tcW w:w="5778" w:type="dxa"/>
          </w:tcPr>
          <w:p w:rsidR="006217F3" w:rsidRPr="00E8530D" w:rsidRDefault="00123170" w:rsidP="00E8530D">
            <w:pPr>
              <w:pStyle w:val="NoSpacing"/>
              <w:jc w:val="cente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6217F3" w:rsidRPr="00E8530D" w:rsidTr="00E8530D">
        <w:tc>
          <w:tcPr>
            <w:tcW w:w="3798" w:type="dxa"/>
          </w:tcPr>
          <w:p w:rsidR="006217F3" w:rsidRPr="00E8530D" w:rsidRDefault="006217F3" w:rsidP="006217F3">
            <w:pPr>
              <w:pStyle w:val="NoSpacing"/>
              <w:rPr>
                <w:i/>
              </w:rPr>
            </w:pPr>
            <w:r w:rsidRPr="00E8530D">
              <w:rPr>
                <w:i/>
              </w:rPr>
              <w:t>31%-50% of AMI</w:t>
            </w:r>
          </w:p>
        </w:tc>
        <w:tc>
          <w:tcPr>
            <w:tcW w:w="5778" w:type="dxa"/>
          </w:tcPr>
          <w:p w:rsidR="006217F3" w:rsidRPr="00E8530D" w:rsidRDefault="00123170" w:rsidP="00E8530D">
            <w:pPr>
              <w:pStyle w:val="NoSpacing"/>
              <w:jc w:val="cente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6217F3" w:rsidRPr="00E8530D" w:rsidTr="00E8530D">
        <w:tc>
          <w:tcPr>
            <w:tcW w:w="3798" w:type="dxa"/>
          </w:tcPr>
          <w:p w:rsidR="006217F3" w:rsidRPr="00E8530D" w:rsidRDefault="006217F3" w:rsidP="006217F3">
            <w:pPr>
              <w:pStyle w:val="NoSpacing"/>
              <w:rPr>
                <w:i/>
              </w:rPr>
            </w:pPr>
            <w:r w:rsidRPr="00E8530D">
              <w:rPr>
                <w:i/>
              </w:rPr>
              <w:t>51-80% of AMI</w:t>
            </w:r>
          </w:p>
        </w:tc>
        <w:tc>
          <w:tcPr>
            <w:tcW w:w="5778" w:type="dxa"/>
          </w:tcPr>
          <w:p w:rsidR="006217F3" w:rsidRPr="00E8530D" w:rsidRDefault="00123170" w:rsidP="00E8530D">
            <w:pPr>
              <w:pStyle w:val="NoSpacing"/>
              <w:jc w:val="cente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6217F3" w:rsidRPr="00E8530D" w:rsidTr="00E8530D">
        <w:tc>
          <w:tcPr>
            <w:tcW w:w="3798" w:type="dxa"/>
          </w:tcPr>
          <w:p w:rsidR="006217F3" w:rsidRPr="00E8530D" w:rsidRDefault="006217F3" w:rsidP="006217F3">
            <w:pPr>
              <w:pStyle w:val="NoSpacing"/>
              <w:rPr>
                <w:i/>
              </w:rPr>
            </w:pPr>
            <w:r w:rsidRPr="00E8530D">
              <w:rPr>
                <w:i/>
              </w:rPr>
              <w:t>&gt;80% of AMI</w:t>
            </w:r>
          </w:p>
        </w:tc>
        <w:tc>
          <w:tcPr>
            <w:tcW w:w="5778" w:type="dxa"/>
          </w:tcPr>
          <w:p w:rsidR="006217F3" w:rsidRPr="00E8530D" w:rsidRDefault="00123170" w:rsidP="00E8530D">
            <w:pPr>
              <w:pStyle w:val="NoSpacing"/>
              <w:jc w:val="cente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6217F3" w:rsidRPr="00E8530D" w:rsidTr="00E8530D">
        <w:tc>
          <w:tcPr>
            <w:tcW w:w="3798" w:type="dxa"/>
          </w:tcPr>
          <w:p w:rsidR="006217F3" w:rsidRPr="00E8530D" w:rsidRDefault="006217F3" w:rsidP="006217F3">
            <w:pPr>
              <w:pStyle w:val="NoSpacing"/>
              <w:rPr>
                <w:i/>
              </w:rPr>
            </w:pPr>
            <w:r w:rsidRPr="00E8530D">
              <w:rPr>
                <w:i/>
              </w:rPr>
              <w:t>TOTAL</w:t>
            </w:r>
          </w:p>
        </w:tc>
        <w:tc>
          <w:tcPr>
            <w:tcW w:w="5778" w:type="dxa"/>
          </w:tcPr>
          <w:p w:rsidR="006217F3" w:rsidRPr="00E8530D" w:rsidRDefault="00123170" w:rsidP="00E8530D">
            <w:pPr>
              <w:pStyle w:val="NoSpacing"/>
              <w:jc w:val="cente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bl>
    <w:p w:rsidR="006217F3" w:rsidRDefault="006217F3" w:rsidP="006217F3">
      <w:pPr>
        <w:pStyle w:val="NoSpacing"/>
      </w:pPr>
    </w:p>
    <w:p w:rsidR="00715B7E" w:rsidRPr="006217F3" w:rsidRDefault="00715B7E" w:rsidP="006217F3">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778"/>
      </w:tblGrid>
      <w:tr w:rsidR="006217F3" w:rsidRPr="00E8530D" w:rsidTr="00E8530D">
        <w:tc>
          <w:tcPr>
            <w:tcW w:w="9576" w:type="dxa"/>
            <w:gridSpan w:val="2"/>
          </w:tcPr>
          <w:p w:rsidR="006217F3" w:rsidRPr="00E8530D" w:rsidRDefault="006217F3" w:rsidP="00E8530D">
            <w:pPr>
              <w:pStyle w:val="NoSpacing"/>
              <w:jc w:val="center"/>
              <w:rPr>
                <w:b/>
                <w:highlight w:val="yellow"/>
              </w:rPr>
            </w:pPr>
            <w:r w:rsidRPr="00E8530D">
              <w:rPr>
                <w:b/>
              </w:rPr>
              <w:t>Special Needs Beneficiaries (if applicable)</w:t>
            </w:r>
          </w:p>
        </w:tc>
      </w:tr>
      <w:tr w:rsidR="006217F3" w:rsidRPr="00E8530D" w:rsidTr="00E8530D">
        <w:tc>
          <w:tcPr>
            <w:tcW w:w="3798" w:type="dxa"/>
          </w:tcPr>
          <w:p w:rsidR="006217F3" w:rsidRPr="00E8530D" w:rsidRDefault="006217F3" w:rsidP="00E8530D">
            <w:pPr>
              <w:pStyle w:val="NoSpacing"/>
              <w:jc w:val="center"/>
              <w:rPr>
                <w:b/>
              </w:rPr>
            </w:pPr>
            <w:r w:rsidRPr="00E8530D">
              <w:rPr>
                <w:b/>
              </w:rPr>
              <w:t>Category</w:t>
            </w:r>
          </w:p>
        </w:tc>
        <w:tc>
          <w:tcPr>
            <w:tcW w:w="5778" w:type="dxa"/>
          </w:tcPr>
          <w:p w:rsidR="006217F3" w:rsidRPr="00E8530D" w:rsidRDefault="006217F3" w:rsidP="00E8530D">
            <w:pPr>
              <w:pStyle w:val="NoSpacing"/>
              <w:jc w:val="center"/>
              <w:rPr>
                <w:b/>
              </w:rPr>
            </w:pPr>
            <w:r w:rsidRPr="00E8530D">
              <w:rPr>
                <w:b/>
              </w:rPr>
              <w:t>Number of Beneficiaries</w:t>
            </w:r>
          </w:p>
        </w:tc>
      </w:tr>
      <w:tr w:rsidR="00E4328E" w:rsidRPr="00E8530D" w:rsidTr="00E8530D">
        <w:tc>
          <w:tcPr>
            <w:tcW w:w="3798" w:type="dxa"/>
          </w:tcPr>
          <w:p w:rsidR="00E4328E" w:rsidRPr="00E8530D" w:rsidRDefault="00E4328E" w:rsidP="006217F3">
            <w:pPr>
              <w:pStyle w:val="NoSpacing"/>
              <w:rPr>
                <w:i/>
              </w:rPr>
            </w:pPr>
            <w:r w:rsidRPr="00E8530D">
              <w:rPr>
                <w:i/>
              </w:rPr>
              <w:t xml:space="preserve"> Elderly (over 60)</w:t>
            </w:r>
          </w:p>
        </w:tc>
        <w:tc>
          <w:tcPr>
            <w:tcW w:w="5778" w:type="dxa"/>
          </w:tcPr>
          <w:p w:rsidR="00E4328E" w:rsidRPr="00E8530D" w:rsidRDefault="00123170" w:rsidP="00E8530D">
            <w:pPr>
              <w:pStyle w:val="NoSpacing"/>
              <w:jc w:val="cente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E4328E" w:rsidRPr="00E8530D" w:rsidTr="00E8530D">
        <w:tc>
          <w:tcPr>
            <w:tcW w:w="3798" w:type="dxa"/>
          </w:tcPr>
          <w:p w:rsidR="00E4328E" w:rsidRPr="00E8530D" w:rsidRDefault="00E4328E" w:rsidP="006217F3">
            <w:pPr>
              <w:pStyle w:val="NoSpacing"/>
              <w:rPr>
                <w:i/>
              </w:rPr>
            </w:pPr>
            <w:r w:rsidRPr="00E8530D">
              <w:rPr>
                <w:i/>
              </w:rPr>
              <w:t>Disabled (not elderly)</w:t>
            </w:r>
          </w:p>
        </w:tc>
        <w:tc>
          <w:tcPr>
            <w:tcW w:w="5778" w:type="dxa"/>
          </w:tcPr>
          <w:p w:rsidR="00E4328E" w:rsidRPr="00E8530D" w:rsidRDefault="00123170" w:rsidP="00E8530D">
            <w:pPr>
              <w:pStyle w:val="NoSpacing"/>
              <w:jc w:val="cente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E4328E" w:rsidRPr="00E8530D" w:rsidTr="00E8530D">
        <w:tc>
          <w:tcPr>
            <w:tcW w:w="3798" w:type="dxa"/>
          </w:tcPr>
          <w:p w:rsidR="00E4328E" w:rsidRPr="00E8530D" w:rsidRDefault="00E4328E" w:rsidP="006217F3">
            <w:pPr>
              <w:pStyle w:val="NoSpacing"/>
              <w:rPr>
                <w:i/>
              </w:rPr>
            </w:pPr>
            <w:r w:rsidRPr="00E8530D">
              <w:rPr>
                <w:i/>
              </w:rPr>
              <w:t>Homeless</w:t>
            </w:r>
          </w:p>
        </w:tc>
        <w:tc>
          <w:tcPr>
            <w:tcW w:w="5778" w:type="dxa"/>
          </w:tcPr>
          <w:p w:rsidR="00E4328E" w:rsidRPr="00E8530D" w:rsidRDefault="00123170" w:rsidP="00E8530D">
            <w:pPr>
              <w:pStyle w:val="NoSpacing"/>
              <w:jc w:val="cente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E4328E" w:rsidRPr="00E8530D" w:rsidTr="00E8530D">
        <w:tc>
          <w:tcPr>
            <w:tcW w:w="3798" w:type="dxa"/>
          </w:tcPr>
          <w:p w:rsidR="00E4328E" w:rsidRPr="00E8530D" w:rsidRDefault="00E4328E" w:rsidP="006217F3">
            <w:pPr>
              <w:pStyle w:val="NoSpacing"/>
              <w:rPr>
                <w:i/>
              </w:rPr>
            </w:pPr>
            <w:r w:rsidRPr="00E8530D">
              <w:rPr>
                <w:i/>
              </w:rPr>
              <w:t>People with HIV/AIDS</w:t>
            </w:r>
          </w:p>
        </w:tc>
        <w:tc>
          <w:tcPr>
            <w:tcW w:w="5778" w:type="dxa"/>
          </w:tcPr>
          <w:p w:rsidR="00E4328E" w:rsidRPr="00E8530D" w:rsidRDefault="00123170" w:rsidP="00E8530D">
            <w:pPr>
              <w:pStyle w:val="NoSpacing"/>
              <w:jc w:val="cente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E4328E" w:rsidRPr="00E8530D" w:rsidTr="00E8530D">
        <w:tc>
          <w:tcPr>
            <w:tcW w:w="3798" w:type="dxa"/>
          </w:tcPr>
          <w:p w:rsidR="00E4328E" w:rsidRPr="00E8530D" w:rsidRDefault="00E4328E" w:rsidP="006217F3">
            <w:pPr>
              <w:pStyle w:val="NoSpacing"/>
              <w:rPr>
                <w:i/>
              </w:rPr>
            </w:pPr>
            <w:r w:rsidRPr="00E8530D">
              <w:rPr>
                <w:i/>
              </w:rPr>
              <w:t>TOTAL</w:t>
            </w:r>
          </w:p>
        </w:tc>
        <w:tc>
          <w:tcPr>
            <w:tcW w:w="577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bl>
    <w:p w:rsidR="006217F3" w:rsidRDefault="006217F3" w:rsidP="006217F3">
      <w:pPr>
        <w:pStyle w:val="NoSpacing"/>
        <w:rPr>
          <w:b/>
          <w:highlight w:val="yellow"/>
        </w:rPr>
      </w:pPr>
    </w:p>
    <w:p w:rsidR="00715B7E" w:rsidRDefault="00715B7E" w:rsidP="006217F3">
      <w:pPr>
        <w:pStyle w:val="NoSpacing"/>
        <w:rPr>
          <w:b/>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4"/>
        <w:gridCol w:w="2038"/>
        <w:gridCol w:w="1768"/>
        <w:gridCol w:w="1768"/>
        <w:gridCol w:w="1768"/>
      </w:tblGrid>
      <w:tr w:rsidR="0076615B" w:rsidRPr="00E8530D" w:rsidTr="00E8530D">
        <w:tc>
          <w:tcPr>
            <w:tcW w:w="9576" w:type="dxa"/>
            <w:gridSpan w:val="5"/>
          </w:tcPr>
          <w:p w:rsidR="0076615B" w:rsidRPr="00E8530D" w:rsidRDefault="0076615B" w:rsidP="00E8530D">
            <w:pPr>
              <w:pStyle w:val="NoSpacing"/>
              <w:jc w:val="center"/>
              <w:rPr>
                <w:b/>
              </w:rPr>
            </w:pPr>
            <w:r w:rsidRPr="00E8530D">
              <w:rPr>
                <w:b/>
              </w:rPr>
              <w:t>CDBG Area Benefit Activities (Infrastructure and Public Facilities)*</w:t>
            </w:r>
          </w:p>
        </w:tc>
      </w:tr>
      <w:tr w:rsidR="0076615B" w:rsidRPr="00E8530D" w:rsidTr="00E8530D">
        <w:tc>
          <w:tcPr>
            <w:tcW w:w="2234" w:type="dxa"/>
          </w:tcPr>
          <w:p w:rsidR="0076615B" w:rsidRPr="00E8530D" w:rsidRDefault="0076615B" w:rsidP="00E8530D">
            <w:pPr>
              <w:pStyle w:val="NoSpacing"/>
              <w:jc w:val="center"/>
              <w:rPr>
                <w:b/>
              </w:rPr>
            </w:pPr>
            <w:r w:rsidRPr="00E8530D">
              <w:rPr>
                <w:b/>
              </w:rPr>
              <w:t>Street</w:t>
            </w:r>
          </w:p>
        </w:tc>
        <w:tc>
          <w:tcPr>
            <w:tcW w:w="2038" w:type="dxa"/>
          </w:tcPr>
          <w:p w:rsidR="0076615B" w:rsidRPr="00E8530D" w:rsidRDefault="0076615B" w:rsidP="00E8530D">
            <w:pPr>
              <w:pStyle w:val="NoSpacing"/>
              <w:jc w:val="center"/>
              <w:rPr>
                <w:b/>
              </w:rPr>
            </w:pPr>
            <w:r w:rsidRPr="00E8530D">
              <w:rPr>
                <w:b/>
              </w:rPr>
              <w:t>Census Tract</w:t>
            </w:r>
          </w:p>
        </w:tc>
        <w:tc>
          <w:tcPr>
            <w:tcW w:w="1768" w:type="dxa"/>
          </w:tcPr>
          <w:p w:rsidR="0076615B" w:rsidRPr="00E8530D" w:rsidRDefault="0076615B" w:rsidP="00E8530D">
            <w:pPr>
              <w:pStyle w:val="NoSpacing"/>
              <w:jc w:val="center"/>
              <w:rPr>
                <w:b/>
              </w:rPr>
            </w:pPr>
            <w:r w:rsidRPr="00E8530D">
              <w:rPr>
                <w:b/>
              </w:rPr>
              <w:t>Block Group</w:t>
            </w:r>
          </w:p>
        </w:tc>
        <w:tc>
          <w:tcPr>
            <w:tcW w:w="1768" w:type="dxa"/>
          </w:tcPr>
          <w:p w:rsidR="0076615B" w:rsidRPr="00E8530D" w:rsidRDefault="0076615B" w:rsidP="00E8530D">
            <w:pPr>
              <w:pStyle w:val="NoSpacing"/>
              <w:jc w:val="center"/>
              <w:rPr>
                <w:b/>
              </w:rPr>
            </w:pPr>
            <w:r w:rsidRPr="00E8530D">
              <w:rPr>
                <w:b/>
              </w:rPr>
              <w:t>Total Persons</w:t>
            </w:r>
          </w:p>
        </w:tc>
        <w:tc>
          <w:tcPr>
            <w:tcW w:w="1768" w:type="dxa"/>
          </w:tcPr>
          <w:p w:rsidR="0076615B" w:rsidRPr="00E8530D" w:rsidRDefault="0076615B" w:rsidP="00E8530D">
            <w:pPr>
              <w:pStyle w:val="NoSpacing"/>
              <w:jc w:val="center"/>
              <w:rPr>
                <w:b/>
              </w:rPr>
            </w:pPr>
            <w:r w:rsidRPr="00E8530D">
              <w:rPr>
                <w:b/>
              </w:rPr>
              <w:t>#LMI Persons</w:t>
            </w:r>
          </w:p>
        </w:tc>
      </w:tr>
      <w:tr w:rsidR="00E4328E" w:rsidRPr="00E8530D" w:rsidTr="00E8530D">
        <w:tc>
          <w:tcPr>
            <w:tcW w:w="2234"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203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E4328E" w:rsidRPr="00E8530D" w:rsidTr="00E8530D">
        <w:tc>
          <w:tcPr>
            <w:tcW w:w="2234"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203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E4328E" w:rsidRPr="00E8530D" w:rsidTr="00E8530D">
        <w:tc>
          <w:tcPr>
            <w:tcW w:w="2234"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203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r w:rsidR="00E4328E" w:rsidRPr="00E8530D" w:rsidTr="00E8530D">
        <w:tc>
          <w:tcPr>
            <w:tcW w:w="2234"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203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c>
          <w:tcPr>
            <w:tcW w:w="1768" w:type="dxa"/>
          </w:tcPr>
          <w:p w:rsidR="00E4328E" w:rsidRPr="00E8530D" w:rsidRDefault="00123170" w:rsidP="00E8530D">
            <w:pPr>
              <w:pStyle w:val="NoSpacing"/>
              <w:jc w:val="center"/>
              <w:rPr>
                <w:b/>
                <w:highlight w:val="yellow"/>
              </w:rPr>
            </w:pPr>
            <w:r w:rsidRPr="00E8530D">
              <w:fldChar w:fldCharType="begin">
                <w:ffData>
                  <w:name w:val="Text255"/>
                  <w:enabled/>
                  <w:calcOnExit w:val="0"/>
                  <w:textInput/>
                </w:ffData>
              </w:fldChar>
            </w:r>
            <w:r w:rsidR="00E4328E" w:rsidRPr="00E8530D">
              <w:instrText xml:space="preserve"> FORMTEXT </w:instrText>
            </w:r>
            <w:r w:rsidRPr="00E8530D">
              <w:fldChar w:fldCharType="separate"/>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00E4328E" w:rsidRPr="00E8530D">
              <w:rPr>
                <w:rFonts w:ascii="Times New Roman" w:hAnsi="Times New Roman"/>
                <w:noProof/>
              </w:rPr>
              <w:t> </w:t>
            </w:r>
            <w:r w:rsidRPr="00E8530D">
              <w:fldChar w:fldCharType="end"/>
            </w:r>
          </w:p>
        </w:tc>
      </w:tr>
    </w:tbl>
    <w:p w:rsidR="006217F3" w:rsidRDefault="006217F3" w:rsidP="006217F3">
      <w:pPr>
        <w:pStyle w:val="NoSpacing"/>
        <w:rPr>
          <w:b/>
          <w:highlight w:val="yellow"/>
        </w:rPr>
      </w:pPr>
    </w:p>
    <w:p w:rsidR="006217F3" w:rsidRPr="0076615B" w:rsidRDefault="0076615B" w:rsidP="0076615B">
      <w:pPr>
        <w:pStyle w:val="NoSpacing"/>
      </w:pPr>
      <w:r w:rsidRPr="0076615B">
        <w:rPr>
          <w:b/>
        </w:rPr>
        <w:t xml:space="preserve">* </w:t>
      </w:r>
      <w:r>
        <w:t>If your agency has any questions about these designations, please contact the Town or County staff.</w:t>
      </w:r>
    </w:p>
    <w:p w:rsidR="006217F3" w:rsidRDefault="006217F3" w:rsidP="006217F3">
      <w:pPr>
        <w:pStyle w:val="NoSpacing"/>
        <w:rPr>
          <w:b/>
          <w:highlight w:val="yellow"/>
        </w:rPr>
      </w:pPr>
    </w:p>
    <w:p w:rsidR="00C72204" w:rsidRPr="0066349C" w:rsidRDefault="003C6E26" w:rsidP="003C6E26">
      <w:pPr>
        <w:shd w:val="clear" w:color="auto" w:fill="CCCCCC"/>
        <w:tabs>
          <w:tab w:val="left" w:pos="1260"/>
        </w:tabs>
        <w:suppressAutoHyphens/>
        <w:rPr>
          <w:b/>
          <w:color w:val="000000"/>
          <w:sz w:val="24"/>
          <w:szCs w:val="24"/>
        </w:rPr>
      </w:pPr>
      <w:r>
        <w:rPr>
          <w:b/>
          <w:color w:val="000000"/>
          <w:sz w:val="24"/>
          <w:szCs w:val="24"/>
        </w:rPr>
        <w:t>PROJECT</w:t>
      </w:r>
      <w:r w:rsidR="00C72204" w:rsidRPr="0066349C">
        <w:rPr>
          <w:b/>
          <w:color w:val="000000"/>
          <w:sz w:val="24"/>
          <w:szCs w:val="24"/>
        </w:rPr>
        <w:t xml:space="preserve"> DESCRIPTION</w:t>
      </w:r>
      <w:r w:rsidR="00C72204">
        <w:rPr>
          <w:b/>
          <w:color w:val="000000"/>
          <w:sz w:val="24"/>
          <w:szCs w:val="24"/>
        </w:rPr>
        <w:t xml:space="preserve"> CONTINUED</w:t>
      </w:r>
    </w:p>
    <w:p w:rsidR="00C72204" w:rsidRDefault="00C72204" w:rsidP="00506E45">
      <w:pPr>
        <w:pStyle w:val="NoSpacing"/>
        <w:rPr>
          <w:b/>
          <w:bCs/>
        </w:rPr>
      </w:pPr>
      <w:r w:rsidRPr="00D95E48">
        <w:rPr>
          <w:b/>
          <w:color w:val="000000"/>
          <w:u w:val="single"/>
        </w:rPr>
        <w:t xml:space="preserve">B. </w:t>
      </w:r>
      <w:r w:rsidRPr="00D95E48">
        <w:rPr>
          <w:b/>
          <w:color w:val="000000"/>
          <w:u w:val="single"/>
        </w:rPr>
        <w:tab/>
        <w:t>“Who”</w:t>
      </w:r>
      <w:r>
        <w:rPr>
          <w:b/>
          <w:color w:val="000000"/>
          <w:u w:val="single"/>
        </w:rPr>
        <w:t xml:space="preserve"> </w:t>
      </w:r>
      <w:r w:rsidR="00B343AB">
        <w:rPr>
          <w:b/>
          <w:color w:val="000000"/>
          <w:u w:val="single"/>
        </w:rPr>
        <w:t>(</w:t>
      </w:r>
      <w:proofErr w:type="gramStart"/>
      <w:r>
        <w:rPr>
          <w:b/>
          <w:color w:val="000000"/>
          <w:u w:val="single"/>
        </w:rPr>
        <w:t>continued</w:t>
      </w:r>
      <w:proofErr w:type="gramEnd"/>
      <w:r w:rsidR="00B343AB">
        <w:rPr>
          <w:b/>
          <w:color w:val="000000"/>
          <w:u w:val="single"/>
        </w:rPr>
        <w:t>)</w:t>
      </w:r>
    </w:p>
    <w:p w:rsidR="00C72204" w:rsidRDefault="00C72204" w:rsidP="00506E45">
      <w:pPr>
        <w:pStyle w:val="NoSpacing"/>
        <w:rPr>
          <w:b/>
          <w:bCs/>
        </w:rPr>
      </w:pPr>
    </w:p>
    <w:p w:rsidR="00B20599" w:rsidRDefault="00506E45" w:rsidP="00506E45">
      <w:pPr>
        <w:pStyle w:val="NoSpacing"/>
        <w:rPr>
          <w:u w:val="single"/>
        </w:rPr>
      </w:pPr>
      <w:r>
        <w:rPr>
          <w:b/>
          <w:bCs/>
        </w:rPr>
        <w:t xml:space="preserve">3. </w:t>
      </w:r>
      <w:r w:rsidR="003C6E26">
        <w:rPr>
          <w:b/>
          <w:bCs/>
        </w:rPr>
        <w:t>Project</w:t>
      </w:r>
      <w:r w:rsidR="00B20599" w:rsidRPr="00506E45">
        <w:rPr>
          <w:b/>
          <w:bCs/>
        </w:rPr>
        <w:t xml:space="preserve"> Staff.</w:t>
      </w:r>
      <w:r w:rsidR="00B20599" w:rsidRPr="00373719">
        <w:rPr>
          <w:b/>
          <w:bCs/>
        </w:rPr>
        <w:t xml:space="preserve">  </w:t>
      </w:r>
      <w:r w:rsidR="00B20599" w:rsidRPr="00373719">
        <w:t>Please provide names of staff, contractors, and/or vo</w:t>
      </w:r>
      <w:r w:rsidR="00D95E48">
        <w:t>lunteers that will be involved with</w:t>
      </w:r>
      <w:r w:rsidR="00B20599" w:rsidRPr="00373719">
        <w:t xml:space="preserve"> the pro</w:t>
      </w:r>
      <w:r w:rsidR="00D95E48">
        <w:t>ject</w:t>
      </w:r>
      <w:r w:rsidR="00B20599" w:rsidRPr="00373719">
        <w:t xml:space="preserve"> and describe their re</w:t>
      </w:r>
      <w:r w:rsidR="001D083F">
        <w:t>sponsibilities</w:t>
      </w:r>
      <w:r w:rsidR="00D95E48">
        <w:t xml:space="preserve"> with the project</w:t>
      </w:r>
      <w:r w:rsidR="001D083F">
        <w:t>. (O</w:t>
      </w:r>
      <w:r w:rsidR="00B20599" w:rsidRPr="00373719">
        <w:t xml:space="preserve">ptional: </w:t>
      </w:r>
      <w:r w:rsidR="001D083F">
        <w:t>A</w:t>
      </w:r>
      <w:r w:rsidR="00B20599" w:rsidRPr="00373719">
        <w:t>ttach resumes and/or job descriptions)</w:t>
      </w:r>
      <w:r w:rsidR="00B343AB">
        <w:t>:</w:t>
      </w:r>
      <w:r w:rsidR="00B20599">
        <w:t xml:space="preserve"> </w:t>
      </w:r>
      <w:r w:rsidR="00B20599" w:rsidRPr="00373719">
        <w:t xml:space="preserve">  </w:t>
      </w:r>
      <w:r w:rsidR="00123170" w:rsidRPr="00373719">
        <w:rPr>
          <w:u w:val="single"/>
        </w:rPr>
        <w:fldChar w:fldCharType="begin">
          <w:ffData>
            <w:name w:val="Text288"/>
            <w:enabled/>
            <w:calcOnExit w:val="0"/>
            <w:textInput/>
          </w:ffData>
        </w:fldChar>
      </w:r>
      <w:bookmarkStart w:id="181" w:name="Text288"/>
      <w:r w:rsidR="00B20599" w:rsidRPr="00373719">
        <w:rPr>
          <w:u w:val="single"/>
        </w:rPr>
        <w:instrText xml:space="preserve"> FORMTEXT </w:instrText>
      </w:r>
      <w:r w:rsidR="00123170" w:rsidRPr="00373719">
        <w:rPr>
          <w:u w:val="single"/>
        </w:rPr>
      </w:r>
      <w:r w:rsidR="00123170" w:rsidRPr="00373719">
        <w:rPr>
          <w:u w:val="single"/>
        </w:rPr>
        <w:fldChar w:fldCharType="separate"/>
      </w:r>
      <w:r w:rsidR="00B20599" w:rsidRPr="00373719">
        <w:rPr>
          <w:rFonts w:eastAsia="Arial Unicode MS" w:hAnsi="Times New Roman"/>
          <w:u w:val="single"/>
        </w:rPr>
        <w:t> </w:t>
      </w:r>
      <w:r w:rsidR="00B20599" w:rsidRPr="00373719">
        <w:rPr>
          <w:rFonts w:eastAsia="Arial Unicode MS" w:hAnsi="Times New Roman"/>
          <w:u w:val="single"/>
        </w:rPr>
        <w:t> </w:t>
      </w:r>
      <w:r w:rsidR="00B20599" w:rsidRPr="00373719">
        <w:rPr>
          <w:rFonts w:eastAsia="Arial Unicode MS" w:hAnsi="Times New Roman"/>
          <w:u w:val="single"/>
        </w:rPr>
        <w:t> </w:t>
      </w:r>
      <w:r w:rsidR="00B20599" w:rsidRPr="00373719">
        <w:rPr>
          <w:rFonts w:eastAsia="Arial Unicode MS" w:hAnsi="Times New Roman"/>
          <w:u w:val="single"/>
        </w:rPr>
        <w:t> </w:t>
      </w:r>
      <w:r w:rsidR="00B20599" w:rsidRPr="00373719">
        <w:rPr>
          <w:rFonts w:eastAsia="Arial Unicode MS" w:hAnsi="Times New Roman"/>
          <w:u w:val="single"/>
        </w:rPr>
        <w:t> </w:t>
      </w:r>
      <w:r w:rsidR="00123170" w:rsidRPr="00373719">
        <w:rPr>
          <w:u w:val="single"/>
        </w:rPr>
        <w:fldChar w:fldCharType="end"/>
      </w:r>
      <w:bookmarkEnd w:id="181"/>
    </w:p>
    <w:p w:rsidR="00506E45" w:rsidRPr="00373719" w:rsidRDefault="00506E45" w:rsidP="00506E45">
      <w:pPr>
        <w:pStyle w:val="NoSpacing"/>
      </w:pPr>
    </w:p>
    <w:p w:rsidR="008D3218" w:rsidRDefault="008D3218" w:rsidP="00506E45">
      <w:pPr>
        <w:pStyle w:val="NoSpacing"/>
        <w:rPr>
          <w:b/>
          <w:color w:val="000000"/>
        </w:rPr>
      </w:pPr>
    </w:p>
    <w:p w:rsidR="008D3218" w:rsidRDefault="008D3218" w:rsidP="00506E45">
      <w:pPr>
        <w:pStyle w:val="NoSpacing"/>
        <w:rPr>
          <w:b/>
          <w:color w:val="000000"/>
        </w:rPr>
      </w:pPr>
    </w:p>
    <w:p w:rsidR="00B20599" w:rsidRPr="006F060A" w:rsidRDefault="00506E45" w:rsidP="00506E45">
      <w:pPr>
        <w:pStyle w:val="NoSpacing"/>
        <w:rPr>
          <w:b/>
          <w:color w:val="000000"/>
          <w:u w:val="single"/>
        </w:rPr>
      </w:pPr>
      <w:r w:rsidRPr="00D95E48">
        <w:rPr>
          <w:b/>
          <w:color w:val="000000"/>
          <w:u w:val="single"/>
        </w:rPr>
        <w:t xml:space="preserve">C. </w:t>
      </w:r>
      <w:r w:rsidRPr="00D95E48">
        <w:rPr>
          <w:b/>
          <w:color w:val="000000"/>
          <w:u w:val="single"/>
        </w:rPr>
        <w:tab/>
        <w:t>“What”</w:t>
      </w:r>
    </w:p>
    <w:p w:rsidR="00B20599" w:rsidRDefault="00B20599" w:rsidP="00506E45">
      <w:pPr>
        <w:pStyle w:val="NoSpacing"/>
        <w:rPr>
          <w:b/>
          <w:color w:val="000000"/>
        </w:rPr>
      </w:pPr>
    </w:p>
    <w:p w:rsidR="00506E45" w:rsidRPr="00506E45" w:rsidRDefault="00506E45" w:rsidP="00506E45">
      <w:pPr>
        <w:pStyle w:val="NoSpacing"/>
        <w:rPr>
          <w:color w:val="000000"/>
        </w:rPr>
      </w:pPr>
      <w:r w:rsidRPr="00506E45">
        <w:rPr>
          <w:b/>
          <w:color w:val="000000"/>
        </w:rPr>
        <w:t>1.</w:t>
      </w:r>
      <w:r>
        <w:rPr>
          <w:b/>
          <w:color w:val="000000"/>
        </w:rPr>
        <w:t xml:space="preserve"> </w:t>
      </w:r>
      <w:r w:rsidRPr="00373719">
        <w:rPr>
          <w:b/>
          <w:bCs/>
          <w:color w:val="000000"/>
        </w:rPr>
        <w:t>Type of Activity</w:t>
      </w:r>
      <w:r>
        <w:rPr>
          <w:b/>
          <w:bCs/>
          <w:color w:val="000000"/>
        </w:rPr>
        <w:t xml:space="preserve">. </w:t>
      </w:r>
      <w:r>
        <w:rPr>
          <w:bCs/>
          <w:color w:val="000000"/>
        </w:rPr>
        <w:t xml:space="preserve">Please check the category under which your </w:t>
      </w:r>
      <w:r w:rsidR="00A06CF6">
        <w:rPr>
          <w:bCs/>
          <w:color w:val="000000"/>
        </w:rPr>
        <w:t>project</w:t>
      </w:r>
      <w:r>
        <w:rPr>
          <w:bCs/>
          <w:color w:val="000000"/>
        </w:rPr>
        <w:t xml:space="preserve"> falls.</w:t>
      </w:r>
    </w:p>
    <w:p w:rsidR="00506E45" w:rsidRPr="00373719" w:rsidRDefault="00506E45" w:rsidP="00506E45">
      <w:pPr>
        <w:pStyle w:val="NoSpacing"/>
        <w:rPr>
          <w:color w:val="000000"/>
        </w:rPr>
      </w:pPr>
    </w:p>
    <w:p w:rsidR="00506E45" w:rsidRPr="00373719" w:rsidRDefault="00123170" w:rsidP="00506E45">
      <w:pPr>
        <w:pStyle w:val="NoSpacing"/>
        <w:ind w:left="720"/>
      </w:pPr>
      <w:r w:rsidRPr="00373719">
        <w:fldChar w:fldCharType="begin">
          <w:ffData>
            <w:name w:val="Check66"/>
            <w:enabled/>
            <w:calcOnExit w:val="0"/>
            <w:checkBox>
              <w:sizeAuto/>
              <w:default w:val="0"/>
            </w:checkBox>
          </w:ffData>
        </w:fldChar>
      </w:r>
      <w:bookmarkStart w:id="182" w:name="Check66"/>
      <w:r w:rsidR="00506E45" w:rsidRPr="00373719">
        <w:instrText xml:space="preserve"> FORMCHECKBOX </w:instrText>
      </w:r>
      <w:r w:rsidR="004D5B33">
        <w:fldChar w:fldCharType="separate"/>
      </w:r>
      <w:r w:rsidRPr="00373719">
        <w:fldChar w:fldCharType="end"/>
      </w:r>
      <w:bookmarkEnd w:id="182"/>
      <w:r w:rsidR="00506E45" w:rsidRPr="00373719">
        <w:t xml:space="preserve">  </w:t>
      </w:r>
      <w:r w:rsidR="00A06CF6">
        <w:t>Acquisition (for rental or homeownership)</w:t>
      </w:r>
      <w:r w:rsidR="00506E45" w:rsidRPr="00373719">
        <w:tab/>
      </w:r>
      <w:r w:rsidR="00506E45" w:rsidRPr="00373719">
        <w:tab/>
      </w:r>
      <w:r w:rsidR="00506E45" w:rsidRPr="00373719">
        <w:tab/>
      </w:r>
    </w:p>
    <w:p w:rsidR="00506E45" w:rsidRPr="00373719" w:rsidRDefault="00123170" w:rsidP="00506E45">
      <w:pPr>
        <w:pStyle w:val="NoSpacing"/>
        <w:ind w:left="720"/>
      </w:pPr>
      <w:r w:rsidRPr="00373719">
        <w:fldChar w:fldCharType="begin">
          <w:ffData>
            <w:name w:val="Check68"/>
            <w:enabled/>
            <w:calcOnExit w:val="0"/>
            <w:checkBox>
              <w:sizeAuto/>
              <w:default w:val="0"/>
            </w:checkBox>
          </w:ffData>
        </w:fldChar>
      </w:r>
      <w:bookmarkStart w:id="183" w:name="Check68"/>
      <w:r w:rsidR="00506E45" w:rsidRPr="00373719">
        <w:instrText xml:space="preserve"> FORMCHECKBOX </w:instrText>
      </w:r>
      <w:r w:rsidR="004D5B33">
        <w:fldChar w:fldCharType="separate"/>
      </w:r>
      <w:r w:rsidRPr="00373719">
        <w:fldChar w:fldCharType="end"/>
      </w:r>
      <w:bookmarkEnd w:id="183"/>
      <w:r w:rsidR="00506E45" w:rsidRPr="00373719">
        <w:t xml:space="preserve">  </w:t>
      </w:r>
      <w:r w:rsidR="00A06CF6">
        <w:t>Predevelopment costs</w:t>
      </w:r>
      <w:r w:rsidR="00506E45" w:rsidRPr="00373719">
        <w:tab/>
      </w:r>
      <w:r w:rsidR="00506E45" w:rsidRPr="00373719">
        <w:tab/>
      </w:r>
      <w:r w:rsidR="00506E45" w:rsidRPr="00373719">
        <w:tab/>
      </w:r>
    </w:p>
    <w:p w:rsidR="00506E45" w:rsidRPr="00373719" w:rsidRDefault="00123170" w:rsidP="00506E45">
      <w:pPr>
        <w:pStyle w:val="NoSpacing"/>
        <w:ind w:left="720"/>
      </w:pPr>
      <w:r w:rsidRPr="00373719">
        <w:fldChar w:fldCharType="begin">
          <w:ffData>
            <w:name w:val="Check70"/>
            <w:enabled/>
            <w:calcOnExit w:val="0"/>
            <w:checkBox>
              <w:sizeAuto/>
              <w:default w:val="0"/>
            </w:checkBox>
          </w:ffData>
        </w:fldChar>
      </w:r>
      <w:bookmarkStart w:id="184" w:name="Check70"/>
      <w:r w:rsidR="00506E45" w:rsidRPr="00373719">
        <w:instrText xml:space="preserve"> FORMCHECKBOX </w:instrText>
      </w:r>
      <w:r w:rsidR="004D5B33">
        <w:fldChar w:fldCharType="separate"/>
      </w:r>
      <w:r w:rsidRPr="00373719">
        <w:fldChar w:fldCharType="end"/>
      </w:r>
      <w:bookmarkEnd w:id="184"/>
      <w:r w:rsidR="00506E45" w:rsidRPr="00373719">
        <w:t xml:space="preserve">  </w:t>
      </w:r>
      <w:r w:rsidR="00A06CF6">
        <w:t>Infrastructure/site improvements</w:t>
      </w:r>
      <w:r w:rsidR="00506E45" w:rsidRPr="00373719">
        <w:tab/>
      </w:r>
      <w:r w:rsidR="00506E45" w:rsidRPr="00373719">
        <w:tab/>
      </w:r>
      <w:r w:rsidR="00506E45" w:rsidRPr="00373719">
        <w:tab/>
      </w:r>
      <w:r w:rsidR="00506E45" w:rsidRPr="00373719">
        <w:tab/>
      </w:r>
      <w:r w:rsidR="00506E45" w:rsidRPr="00373719">
        <w:tab/>
      </w:r>
    </w:p>
    <w:p w:rsidR="00506E45" w:rsidRPr="00373719" w:rsidRDefault="00123170" w:rsidP="00506E45">
      <w:pPr>
        <w:pStyle w:val="NoSpacing"/>
        <w:ind w:left="720"/>
      </w:pPr>
      <w:r w:rsidRPr="00373719">
        <w:fldChar w:fldCharType="begin">
          <w:ffData>
            <w:name w:val="Check71"/>
            <w:enabled/>
            <w:calcOnExit w:val="0"/>
            <w:checkBox>
              <w:sizeAuto/>
              <w:default w:val="0"/>
            </w:checkBox>
          </w:ffData>
        </w:fldChar>
      </w:r>
      <w:bookmarkStart w:id="185" w:name="Check71"/>
      <w:r w:rsidR="00506E45" w:rsidRPr="00373719">
        <w:instrText xml:space="preserve"> FORMCHECKBOX </w:instrText>
      </w:r>
      <w:r w:rsidR="004D5B33">
        <w:fldChar w:fldCharType="separate"/>
      </w:r>
      <w:r w:rsidRPr="00373719">
        <w:fldChar w:fldCharType="end"/>
      </w:r>
      <w:bookmarkEnd w:id="185"/>
      <w:r w:rsidR="00506E45" w:rsidRPr="00373719">
        <w:t xml:space="preserve">  </w:t>
      </w:r>
      <w:r w:rsidR="00A06CF6">
        <w:t xml:space="preserve">New construction for homeownership (HOME </w:t>
      </w:r>
      <w:ins w:id="186" w:author="Sarah Vinas" w:date="2015-02-27T09:31:00Z">
        <w:r w:rsidR="00793C5C">
          <w:t xml:space="preserve">or AHTF </w:t>
        </w:r>
      </w:ins>
      <w:r w:rsidR="00A06CF6">
        <w:t>only)</w:t>
      </w:r>
    </w:p>
    <w:p w:rsidR="00506E45" w:rsidRDefault="00123170" w:rsidP="00506E45">
      <w:pPr>
        <w:pStyle w:val="NoSpacing"/>
        <w:ind w:left="720"/>
      </w:pPr>
      <w:r w:rsidRPr="00373719">
        <w:fldChar w:fldCharType="begin">
          <w:ffData>
            <w:name w:val="Check67"/>
            <w:enabled/>
            <w:calcOnExit w:val="0"/>
            <w:checkBox>
              <w:sizeAuto/>
              <w:default w:val="0"/>
            </w:checkBox>
          </w:ffData>
        </w:fldChar>
      </w:r>
      <w:bookmarkStart w:id="187" w:name="Check67"/>
      <w:r w:rsidR="00506E45" w:rsidRPr="00373719">
        <w:instrText xml:space="preserve"> FORMCHECKBOX </w:instrText>
      </w:r>
      <w:r w:rsidR="004D5B33">
        <w:fldChar w:fldCharType="separate"/>
      </w:r>
      <w:r w:rsidRPr="00373719">
        <w:fldChar w:fldCharType="end"/>
      </w:r>
      <w:bookmarkEnd w:id="187"/>
      <w:r w:rsidR="00506E45" w:rsidRPr="00373719">
        <w:t xml:space="preserve">  </w:t>
      </w:r>
      <w:r w:rsidR="00D95E48">
        <w:t>New construction for rental (HOME</w:t>
      </w:r>
      <w:ins w:id="188" w:author="Sarah Vinas" w:date="2015-02-27T09:31:00Z">
        <w:r w:rsidR="00793C5C">
          <w:t xml:space="preserve"> or AHTF</w:t>
        </w:r>
      </w:ins>
      <w:r w:rsidR="00D95E48">
        <w:t xml:space="preserve"> only)</w:t>
      </w:r>
    </w:p>
    <w:p w:rsidR="00D95E48" w:rsidRDefault="00123170" w:rsidP="00506E45">
      <w:pPr>
        <w:pStyle w:val="NoSpacing"/>
        <w:ind w:left="720"/>
      </w:pPr>
      <w:r w:rsidRPr="00373719">
        <w:fldChar w:fldCharType="begin">
          <w:ffData>
            <w:name w:val="Check67"/>
            <w:enabled/>
            <w:calcOnExit w:val="0"/>
            <w:checkBox>
              <w:sizeAuto/>
              <w:default w:val="0"/>
            </w:checkBox>
          </w:ffData>
        </w:fldChar>
      </w:r>
      <w:r w:rsidR="00D95E48" w:rsidRPr="00373719">
        <w:instrText xml:space="preserve"> FORMCHECKBOX </w:instrText>
      </w:r>
      <w:r w:rsidR="004D5B33">
        <w:fldChar w:fldCharType="separate"/>
      </w:r>
      <w:r w:rsidRPr="00373719">
        <w:fldChar w:fldCharType="end"/>
      </w:r>
      <w:r w:rsidR="00D95E48">
        <w:t xml:space="preserve">  Public facility or improvement (CDBG only)</w:t>
      </w:r>
    </w:p>
    <w:p w:rsidR="00D95E48" w:rsidRDefault="00123170" w:rsidP="00506E45">
      <w:pPr>
        <w:pStyle w:val="NoSpacing"/>
        <w:ind w:left="720"/>
      </w:pPr>
      <w:r w:rsidRPr="00373719">
        <w:fldChar w:fldCharType="begin">
          <w:ffData>
            <w:name w:val="Check67"/>
            <w:enabled/>
            <w:calcOnExit w:val="0"/>
            <w:checkBox>
              <w:sizeAuto/>
              <w:default w:val="0"/>
            </w:checkBox>
          </w:ffData>
        </w:fldChar>
      </w:r>
      <w:r w:rsidR="00D95E48" w:rsidRPr="00373719">
        <w:instrText xml:space="preserve"> FORMCHECKBOX </w:instrText>
      </w:r>
      <w:r w:rsidR="004D5B33">
        <w:fldChar w:fldCharType="separate"/>
      </w:r>
      <w:r w:rsidRPr="00373719">
        <w:fldChar w:fldCharType="end"/>
      </w:r>
      <w:r w:rsidR="00D95E48">
        <w:t xml:space="preserve">  Commercial property construction/rehabilitation (CDBG </w:t>
      </w:r>
      <w:ins w:id="189" w:author="Sarah Vinas" w:date="2015-02-27T09:31:00Z">
        <w:r w:rsidR="00793C5C">
          <w:t xml:space="preserve">or AHTF </w:t>
        </w:r>
      </w:ins>
      <w:r w:rsidR="00D95E48">
        <w:t>only)</w:t>
      </w:r>
    </w:p>
    <w:p w:rsidR="00D95E48" w:rsidRDefault="00123170" w:rsidP="00506E45">
      <w:pPr>
        <w:pStyle w:val="NoSpacing"/>
        <w:ind w:left="720"/>
      </w:pPr>
      <w:r w:rsidRPr="00373719">
        <w:fldChar w:fldCharType="begin">
          <w:ffData>
            <w:name w:val="Check67"/>
            <w:enabled/>
            <w:calcOnExit w:val="0"/>
            <w:checkBox>
              <w:sizeAuto/>
              <w:default w:val="0"/>
            </w:checkBox>
          </w:ffData>
        </w:fldChar>
      </w:r>
      <w:r w:rsidR="00D95E48" w:rsidRPr="00373719">
        <w:instrText xml:space="preserve"> FORMCHECKBOX </w:instrText>
      </w:r>
      <w:r w:rsidR="004D5B33">
        <w:fldChar w:fldCharType="separate"/>
      </w:r>
      <w:r w:rsidRPr="00373719">
        <w:fldChar w:fldCharType="end"/>
      </w:r>
      <w:r w:rsidR="00D95E48">
        <w:t xml:space="preserve">  Owner-occupied rehabilitation</w:t>
      </w:r>
      <w:ins w:id="190" w:author="Sarah Vinas" w:date="2015-02-27T09:31:00Z">
        <w:r w:rsidR="00793C5C">
          <w:t xml:space="preserve"> </w:t>
        </w:r>
      </w:ins>
    </w:p>
    <w:p w:rsidR="00D95E48" w:rsidRDefault="00123170" w:rsidP="00506E45">
      <w:pPr>
        <w:pStyle w:val="NoSpacing"/>
        <w:ind w:left="720"/>
      </w:pPr>
      <w:r w:rsidRPr="00373719">
        <w:fldChar w:fldCharType="begin">
          <w:ffData>
            <w:name w:val="Check67"/>
            <w:enabled/>
            <w:calcOnExit w:val="0"/>
            <w:checkBox>
              <w:sizeAuto/>
              <w:default w:val="0"/>
            </w:checkBox>
          </w:ffData>
        </w:fldChar>
      </w:r>
      <w:r w:rsidR="00D95E48" w:rsidRPr="00373719">
        <w:instrText xml:space="preserve"> FORMCHECKBOX </w:instrText>
      </w:r>
      <w:r w:rsidR="004D5B33">
        <w:fldChar w:fldCharType="separate"/>
      </w:r>
      <w:r w:rsidRPr="00373719">
        <w:fldChar w:fldCharType="end"/>
      </w:r>
      <w:r w:rsidR="00D95E48">
        <w:t xml:space="preserve">  Rental rehabilitation</w:t>
      </w:r>
    </w:p>
    <w:p w:rsidR="00D95E48" w:rsidRDefault="00123170" w:rsidP="00506E45">
      <w:pPr>
        <w:pStyle w:val="NoSpacing"/>
        <w:ind w:left="720"/>
      </w:pPr>
      <w:r w:rsidRPr="00373719">
        <w:fldChar w:fldCharType="begin">
          <w:ffData>
            <w:name w:val="Check67"/>
            <w:enabled/>
            <w:calcOnExit w:val="0"/>
            <w:checkBox>
              <w:sizeAuto/>
              <w:default w:val="0"/>
            </w:checkBox>
          </w:ffData>
        </w:fldChar>
      </w:r>
      <w:r w:rsidR="00D95E48" w:rsidRPr="00373719">
        <w:instrText xml:space="preserve"> FORMCHECKBOX </w:instrText>
      </w:r>
      <w:r w:rsidR="004D5B33">
        <w:fldChar w:fldCharType="separate"/>
      </w:r>
      <w:r w:rsidRPr="00373719">
        <w:fldChar w:fldCharType="end"/>
      </w:r>
      <w:r w:rsidR="00D95E48">
        <w:t xml:space="preserve">  Emergency shelter</w:t>
      </w:r>
    </w:p>
    <w:p w:rsidR="00D95E48" w:rsidRDefault="00123170" w:rsidP="00506E45">
      <w:pPr>
        <w:pStyle w:val="NoSpacing"/>
        <w:ind w:left="720"/>
      </w:pPr>
      <w:r w:rsidRPr="00373719">
        <w:fldChar w:fldCharType="begin">
          <w:ffData>
            <w:name w:val="Check67"/>
            <w:enabled/>
            <w:calcOnExit w:val="0"/>
            <w:checkBox>
              <w:sizeAuto/>
              <w:default w:val="0"/>
            </w:checkBox>
          </w:ffData>
        </w:fldChar>
      </w:r>
      <w:r w:rsidR="00D95E48" w:rsidRPr="00373719">
        <w:instrText xml:space="preserve"> FORMCHECKBOX </w:instrText>
      </w:r>
      <w:r w:rsidR="004D5B33">
        <w:fldChar w:fldCharType="separate"/>
      </w:r>
      <w:r w:rsidRPr="00373719">
        <w:fldChar w:fldCharType="end"/>
      </w:r>
      <w:r w:rsidR="00D95E48">
        <w:rPr>
          <w:b/>
        </w:rPr>
        <w:t xml:space="preserve">  </w:t>
      </w:r>
      <w:r w:rsidR="00D95E48">
        <w:t>Transitional housing</w:t>
      </w:r>
    </w:p>
    <w:p w:rsidR="00D95E48" w:rsidRDefault="00123170" w:rsidP="00506E45">
      <w:pPr>
        <w:pStyle w:val="NoSpacing"/>
        <w:ind w:left="720"/>
        <w:rPr>
          <w:ins w:id="191" w:author="Sarah Vinas" w:date="2015-02-27T09:29:00Z"/>
        </w:rPr>
      </w:pPr>
      <w:r w:rsidRPr="00373719">
        <w:fldChar w:fldCharType="begin">
          <w:ffData>
            <w:name w:val="Check67"/>
            <w:enabled/>
            <w:calcOnExit w:val="0"/>
            <w:checkBox>
              <w:sizeAuto/>
              <w:default w:val="0"/>
            </w:checkBox>
          </w:ffData>
        </w:fldChar>
      </w:r>
      <w:r w:rsidR="00D95E48" w:rsidRPr="00373719">
        <w:instrText xml:space="preserve"> FORMCHECKBOX </w:instrText>
      </w:r>
      <w:r w:rsidR="004D5B33">
        <w:fldChar w:fldCharType="separate"/>
      </w:r>
      <w:r w:rsidRPr="00373719">
        <w:fldChar w:fldCharType="end"/>
      </w:r>
      <w:r w:rsidR="00D95E48">
        <w:t xml:space="preserve">  Supportive housing</w:t>
      </w:r>
    </w:p>
    <w:p w:rsidR="00793C5C" w:rsidRDefault="00793C5C" w:rsidP="00506E45">
      <w:pPr>
        <w:pStyle w:val="NoSpacing"/>
        <w:ind w:left="720"/>
        <w:rPr>
          <w:ins w:id="192" w:author="Sarah Vinas" w:date="2015-02-27T09:29:00Z"/>
        </w:rPr>
      </w:pPr>
      <w:ins w:id="193" w:author="Sarah Vinas" w:date="2015-02-27T09:29:00Z">
        <w:r w:rsidRPr="00373719">
          <w:fldChar w:fldCharType="begin">
            <w:ffData>
              <w:name w:val="Check67"/>
              <w:enabled/>
              <w:calcOnExit w:val="0"/>
              <w:checkBox>
                <w:sizeAuto/>
                <w:default w:val="0"/>
              </w:checkBox>
            </w:ffData>
          </w:fldChar>
        </w:r>
        <w:r w:rsidRPr="00373719">
          <w:instrText xml:space="preserve"> FORMCHECKBOX </w:instrText>
        </w:r>
      </w:ins>
      <w:r w:rsidR="004D5B33">
        <w:fldChar w:fldCharType="separate"/>
      </w:r>
      <w:ins w:id="194" w:author="Sarah Vinas" w:date="2015-02-27T09:29:00Z">
        <w:r w:rsidRPr="00373719">
          <w:fldChar w:fldCharType="end"/>
        </w:r>
        <w:r>
          <w:t xml:space="preserve">  Security and utility connection fee assistance </w:t>
        </w:r>
      </w:ins>
      <w:ins w:id="195" w:author="Sarah Vinas" w:date="2015-02-27T09:32:00Z">
        <w:r>
          <w:t>(AHTF only)</w:t>
        </w:r>
      </w:ins>
    </w:p>
    <w:p w:rsidR="00793C5C" w:rsidRDefault="00793C5C" w:rsidP="00506E45">
      <w:pPr>
        <w:pStyle w:val="NoSpacing"/>
        <w:ind w:left="720"/>
        <w:rPr>
          <w:ins w:id="196" w:author="Sarah Vinas" w:date="2015-02-27T09:29:00Z"/>
        </w:rPr>
      </w:pPr>
      <w:ins w:id="197" w:author="Sarah Vinas" w:date="2015-02-27T09:29:00Z">
        <w:r w:rsidRPr="00373719">
          <w:fldChar w:fldCharType="begin">
            <w:ffData>
              <w:name w:val="Check67"/>
              <w:enabled/>
              <w:calcOnExit w:val="0"/>
              <w:checkBox>
                <w:sizeAuto/>
                <w:default w:val="0"/>
              </w:checkBox>
            </w:ffData>
          </w:fldChar>
        </w:r>
        <w:r w:rsidRPr="00373719">
          <w:instrText xml:space="preserve"> FORMCHECKBOX </w:instrText>
        </w:r>
      </w:ins>
      <w:r w:rsidR="004D5B33">
        <w:fldChar w:fldCharType="separate"/>
      </w:r>
      <w:ins w:id="198" w:author="Sarah Vinas" w:date="2015-02-27T09:29:00Z">
        <w:r w:rsidRPr="00373719">
          <w:fldChar w:fldCharType="end"/>
        </w:r>
        <w:r>
          <w:t xml:space="preserve">  Rental </w:t>
        </w:r>
        <w:proofErr w:type="gramStart"/>
        <w:r>
          <w:t xml:space="preserve">subsidy </w:t>
        </w:r>
      </w:ins>
      <w:ins w:id="199" w:author="Sarah Vinas" w:date="2015-02-27T09:32:00Z">
        <w:r>
          <w:t xml:space="preserve"> (</w:t>
        </w:r>
        <w:proofErr w:type="gramEnd"/>
        <w:r>
          <w:t>AHTF only)</w:t>
        </w:r>
      </w:ins>
    </w:p>
    <w:p w:rsidR="00793C5C" w:rsidRDefault="00793C5C" w:rsidP="00506E45">
      <w:pPr>
        <w:pStyle w:val="NoSpacing"/>
        <w:ind w:left="720"/>
        <w:rPr>
          <w:ins w:id="200" w:author="Sarah Vinas" w:date="2015-02-27T09:32:00Z"/>
        </w:rPr>
      </w:pPr>
      <w:ins w:id="201" w:author="Sarah Vinas" w:date="2015-02-27T09:29:00Z">
        <w:r w:rsidRPr="00373719">
          <w:fldChar w:fldCharType="begin">
            <w:ffData>
              <w:name w:val="Check67"/>
              <w:enabled/>
              <w:calcOnExit w:val="0"/>
              <w:checkBox>
                <w:sizeAuto/>
                <w:default w:val="0"/>
              </w:checkBox>
            </w:ffData>
          </w:fldChar>
        </w:r>
        <w:r w:rsidRPr="00373719">
          <w:instrText xml:space="preserve"> FORMCHECKBOX </w:instrText>
        </w:r>
      </w:ins>
      <w:r w:rsidR="004D5B33">
        <w:fldChar w:fldCharType="separate"/>
      </w:r>
      <w:ins w:id="202" w:author="Sarah Vinas" w:date="2015-02-27T09:29:00Z">
        <w:r w:rsidRPr="00373719">
          <w:fldChar w:fldCharType="end"/>
        </w:r>
        <w:r>
          <w:t xml:space="preserve">  </w:t>
        </w:r>
      </w:ins>
      <w:ins w:id="203" w:author="Sarah Vinas" w:date="2015-02-27T09:30:00Z">
        <w:r>
          <w:t>New or redeveloped rental housing</w:t>
        </w:r>
      </w:ins>
      <w:ins w:id="204" w:author="Sarah Vinas" w:date="2015-02-27T09:32:00Z">
        <w:r>
          <w:t xml:space="preserve"> (AHTF only)</w:t>
        </w:r>
      </w:ins>
    </w:p>
    <w:p w:rsidR="00793C5C" w:rsidRDefault="00793C5C" w:rsidP="00506E45">
      <w:pPr>
        <w:pStyle w:val="NoSpacing"/>
        <w:ind w:left="720"/>
        <w:rPr>
          <w:ins w:id="205" w:author="Sarah Vinas" w:date="2015-02-27T09:32:00Z"/>
        </w:rPr>
      </w:pPr>
      <w:ins w:id="206" w:author="Sarah Vinas" w:date="2015-02-27T09:32:00Z">
        <w:r w:rsidRPr="00373719">
          <w:fldChar w:fldCharType="begin">
            <w:ffData>
              <w:name w:val="Check67"/>
              <w:enabled/>
              <w:calcOnExit w:val="0"/>
              <w:checkBox>
                <w:sizeAuto/>
                <w:default w:val="0"/>
              </w:checkBox>
            </w:ffData>
          </w:fldChar>
        </w:r>
        <w:r w:rsidRPr="00373719">
          <w:instrText xml:space="preserve"> FORMCHECKBOX </w:instrText>
        </w:r>
      </w:ins>
      <w:r w:rsidR="004D5B33">
        <w:fldChar w:fldCharType="separate"/>
      </w:r>
      <w:ins w:id="207" w:author="Sarah Vinas" w:date="2015-02-27T09:32:00Z">
        <w:r w:rsidRPr="00373719">
          <w:fldChar w:fldCharType="end"/>
        </w:r>
        <w:r>
          <w:t xml:space="preserve">  Second Mortgage Assistance Program (AHTF only)</w:t>
        </w:r>
      </w:ins>
    </w:p>
    <w:p w:rsidR="00793C5C" w:rsidRPr="00D95E48" w:rsidRDefault="00793C5C" w:rsidP="00506E45">
      <w:pPr>
        <w:pStyle w:val="NoSpacing"/>
        <w:ind w:left="720"/>
      </w:pPr>
      <w:ins w:id="208" w:author="Sarah Vinas" w:date="2015-02-27T09:32:00Z">
        <w:r w:rsidRPr="00373719">
          <w:fldChar w:fldCharType="begin">
            <w:ffData>
              <w:name w:val="Check67"/>
              <w:enabled/>
              <w:calcOnExit w:val="0"/>
              <w:checkBox>
                <w:sizeAuto/>
                <w:default w:val="0"/>
              </w:checkBox>
            </w:ffData>
          </w:fldChar>
        </w:r>
        <w:r w:rsidRPr="00373719">
          <w:instrText xml:space="preserve"> FORMCHECKBOX </w:instrText>
        </w:r>
      </w:ins>
      <w:r w:rsidR="004D5B33">
        <w:fldChar w:fldCharType="separate"/>
      </w:r>
      <w:ins w:id="209" w:author="Sarah Vinas" w:date="2015-02-27T09:32:00Z">
        <w:r w:rsidRPr="00373719">
          <w:fldChar w:fldCharType="end"/>
        </w:r>
        <w:r>
          <w:t xml:space="preserve">  </w:t>
        </w:r>
      </w:ins>
      <w:ins w:id="210" w:author="Sarah Vinas" w:date="2015-02-27T09:33:00Z">
        <w:r>
          <w:t>Community engagement programs to support future development planning (AHTF only)</w:t>
        </w:r>
      </w:ins>
    </w:p>
    <w:p w:rsidR="00506E45" w:rsidRPr="00373719" w:rsidRDefault="00123170" w:rsidP="00506E45">
      <w:pPr>
        <w:pStyle w:val="NoSpacing"/>
        <w:ind w:left="720"/>
      </w:pPr>
      <w:r w:rsidRPr="00373719">
        <w:fldChar w:fldCharType="begin">
          <w:ffData>
            <w:name w:val="Check79"/>
            <w:enabled/>
            <w:calcOnExit w:val="0"/>
            <w:checkBox>
              <w:sizeAuto/>
              <w:default w:val="0"/>
            </w:checkBox>
          </w:ffData>
        </w:fldChar>
      </w:r>
      <w:bookmarkStart w:id="211" w:name="Check79"/>
      <w:r w:rsidR="00506E45" w:rsidRPr="00373719">
        <w:instrText xml:space="preserve"> FORMCHECKBOX </w:instrText>
      </w:r>
      <w:r w:rsidR="004D5B33">
        <w:fldChar w:fldCharType="separate"/>
      </w:r>
      <w:r w:rsidRPr="00373719">
        <w:fldChar w:fldCharType="end"/>
      </w:r>
      <w:bookmarkEnd w:id="211"/>
      <w:r w:rsidR="00506E45" w:rsidRPr="00373719">
        <w:t xml:space="preserve">  Other (specify):  </w:t>
      </w:r>
      <w:r w:rsidRPr="00373719">
        <w:rPr>
          <w:u w:val="single"/>
        </w:rPr>
        <w:fldChar w:fldCharType="begin">
          <w:ffData>
            <w:name w:val="Text262"/>
            <w:enabled/>
            <w:calcOnExit w:val="0"/>
            <w:textInput/>
          </w:ffData>
        </w:fldChar>
      </w:r>
      <w:bookmarkStart w:id="212" w:name="Text262"/>
      <w:r w:rsidR="00506E45" w:rsidRPr="00373719">
        <w:rPr>
          <w:u w:val="single"/>
        </w:rPr>
        <w:instrText xml:space="preserve"> FORMTEXT </w:instrText>
      </w:r>
      <w:r w:rsidRPr="00373719">
        <w:rPr>
          <w:u w:val="single"/>
        </w:rPr>
      </w:r>
      <w:r w:rsidRPr="00373719">
        <w:rPr>
          <w:u w:val="single"/>
        </w:rPr>
        <w:fldChar w:fldCharType="separate"/>
      </w:r>
      <w:r w:rsidR="00506E45" w:rsidRPr="00373719">
        <w:rPr>
          <w:rFonts w:ascii="Times New Roman" w:hAnsi="Times New Roman"/>
          <w:noProof/>
          <w:u w:val="single"/>
        </w:rPr>
        <w:t> </w:t>
      </w:r>
      <w:r w:rsidR="00506E45" w:rsidRPr="00373719">
        <w:rPr>
          <w:rFonts w:ascii="Times New Roman" w:hAnsi="Times New Roman"/>
          <w:noProof/>
          <w:u w:val="single"/>
        </w:rPr>
        <w:t> </w:t>
      </w:r>
      <w:r w:rsidR="00506E45" w:rsidRPr="00373719">
        <w:rPr>
          <w:rFonts w:ascii="Times New Roman" w:hAnsi="Times New Roman"/>
          <w:noProof/>
          <w:u w:val="single"/>
        </w:rPr>
        <w:t> </w:t>
      </w:r>
      <w:r w:rsidR="00506E45" w:rsidRPr="00373719">
        <w:rPr>
          <w:rFonts w:ascii="Times New Roman" w:hAnsi="Times New Roman"/>
          <w:noProof/>
          <w:u w:val="single"/>
        </w:rPr>
        <w:t> </w:t>
      </w:r>
      <w:r w:rsidR="00506E45" w:rsidRPr="00373719">
        <w:rPr>
          <w:rFonts w:ascii="Times New Roman" w:hAnsi="Times New Roman"/>
          <w:noProof/>
          <w:u w:val="single"/>
        </w:rPr>
        <w:t> </w:t>
      </w:r>
      <w:r w:rsidRPr="00373719">
        <w:rPr>
          <w:u w:val="single"/>
        </w:rPr>
        <w:fldChar w:fldCharType="end"/>
      </w:r>
      <w:bookmarkEnd w:id="212"/>
    </w:p>
    <w:p w:rsidR="00506E45" w:rsidRDefault="00506E45" w:rsidP="00506E45">
      <w:pPr>
        <w:pStyle w:val="NoSpacing"/>
        <w:rPr>
          <w:b/>
          <w:color w:val="000000"/>
        </w:rPr>
      </w:pPr>
    </w:p>
    <w:p w:rsidR="00506E45" w:rsidRDefault="00506E45" w:rsidP="00506E45">
      <w:pPr>
        <w:pStyle w:val="NoSpacing"/>
        <w:rPr>
          <w:b/>
          <w:color w:val="000000"/>
        </w:rPr>
      </w:pPr>
    </w:p>
    <w:p w:rsidR="008D3218" w:rsidRDefault="00D95E48" w:rsidP="00506E45">
      <w:pPr>
        <w:pStyle w:val="NoSpacing"/>
        <w:rPr>
          <w:u w:val="single"/>
        </w:rPr>
      </w:pPr>
      <w:r>
        <w:rPr>
          <w:b/>
          <w:color w:val="000000"/>
        </w:rPr>
        <w:t>2. Project</w:t>
      </w:r>
      <w:r w:rsidR="008D3218">
        <w:rPr>
          <w:b/>
          <w:color w:val="000000"/>
        </w:rPr>
        <w:t xml:space="preserve"> Description. </w:t>
      </w:r>
      <w:r w:rsidR="008D3218">
        <w:rPr>
          <w:color w:val="000000"/>
        </w:rPr>
        <w:t xml:space="preserve">Please provide a </w:t>
      </w:r>
      <w:r>
        <w:rPr>
          <w:color w:val="000000"/>
        </w:rPr>
        <w:t xml:space="preserve">general overview of your project, including what you are planning to produce and how you are planning </w:t>
      </w:r>
      <w:r w:rsidR="00B343AB">
        <w:rPr>
          <w:color w:val="000000"/>
        </w:rPr>
        <w:t>t</w:t>
      </w:r>
      <w:r>
        <w:rPr>
          <w:color w:val="000000"/>
        </w:rPr>
        <w:t>o carrying out the project</w:t>
      </w:r>
      <w:r w:rsidR="008D3218">
        <w:rPr>
          <w:color w:val="000000"/>
        </w:rPr>
        <w:t xml:space="preserve">. </w:t>
      </w:r>
      <w:r w:rsidR="00123170" w:rsidRPr="00373719">
        <w:rPr>
          <w:u w:val="single"/>
        </w:rPr>
        <w:fldChar w:fldCharType="begin">
          <w:ffData>
            <w:name w:val="Text290"/>
            <w:enabled/>
            <w:calcOnExit w:val="0"/>
            <w:textInput/>
          </w:ffData>
        </w:fldChar>
      </w:r>
      <w:r w:rsidR="008D3218" w:rsidRPr="00373719">
        <w:rPr>
          <w:u w:val="single"/>
        </w:rPr>
        <w:instrText xml:space="preserve"> FORMTEXT </w:instrText>
      </w:r>
      <w:r w:rsidR="00123170" w:rsidRPr="00373719">
        <w:rPr>
          <w:u w:val="single"/>
        </w:rPr>
      </w:r>
      <w:r w:rsidR="00123170" w:rsidRPr="00373719">
        <w:rPr>
          <w:u w:val="single"/>
        </w:rPr>
        <w:fldChar w:fldCharType="separate"/>
      </w:r>
      <w:r w:rsidR="008D3218" w:rsidRPr="00373719">
        <w:rPr>
          <w:rFonts w:ascii="Times New Roman" w:hAnsi="Times New Roman"/>
          <w:noProof/>
          <w:u w:val="single"/>
        </w:rPr>
        <w:t> </w:t>
      </w:r>
      <w:r w:rsidR="008D3218" w:rsidRPr="00373719">
        <w:rPr>
          <w:rFonts w:ascii="Times New Roman" w:hAnsi="Times New Roman"/>
          <w:noProof/>
          <w:u w:val="single"/>
        </w:rPr>
        <w:t> </w:t>
      </w:r>
      <w:r w:rsidR="008D3218" w:rsidRPr="00373719">
        <w:rPr>
          <w:rFonts w:ascii="Times New Roman" w:hAnsi="Times New Roman"/>
          <w:noProof/>
          <w:u w:val="single"/>
        </w:rPr>
        <w:t> </w:t>
      </w:r>
      <w:r w:rsidR="008D3218" w:rsidRPr="00373719">
        <w:rPr>
          <w:rFonts w:ascii="Times New Roman" w:hAnsi="Times New Roman"/>
          <w:noProof/>
          <w:u w:val="single"/>
        </w:rPr>
        <w:t> </w:t>
      </w:r>
      <w:r w:rsidR="008D3218" w:rsidRPr="00373719">
        <w:rPr>
          <w:rFonts w:ascii="Times New Roman" w:hAnsi="Times New Roman"/>
          <w:noProof/>
          <w:u w:val="single"/>
        </w:rPr>
        <w:t> </w:t>
      </w:r>
      <w:r w:rsidR="00123170" w:rsidRPr="00373719">
        <w:rPr>
          <w:u w:val="single"/>
        </w:rPr>
        <w:fldChar w:fldCharType="end"/>
      </w:r>
    </w:p>
    <w:p w:rsidR="00AE3294" w:rsidRDefault="00AE3294" w:rsidP="00506E45">
      <w:pPr>
        <w:pStyle w:val="NoSpacing"/>
        <w:rPr>
          <w:u w:val="single"/>
        </w:rPr>
      </w:pPr>
    </w:p>
    <w:p w:rsidR="0020290B" w:rsidRDefault="0020290B" w:rsidP="00506E45">
      <w:pPr>
        <w:pStyle w:val="NoSpacing"/>
        <w:rPr>
          <w:u w:val="single"/>
        </w:rPr>
      </w:pPr>
    </w:p>
    <w:p w:rsidR="00AE3294" w:rsidRPr="006F060A" w:rsidRDefault="00AE3294" w:rsidP="00506E45">
      <w:pPr>
        <w:pStyle w:val="NoSpacing"/>
        <w:rPr>
          <w:b/>
          <w:u w:val="single"/>
        </w:rPr>
      </w:pPr>
      <w:r w:rsidRPr="006F060A">
        <w:rPr>
          <w:b/>
          <w:u w:val="single"/>
        </w:rPr>
        <w:t>D.</w:t>
      </w:r>
      <w:r w:rsidRPr="006F060A">
        <w:rPr>
          <w:b/>
          <w:u w:val="single"/>
        </w:rPr>
        <w:tab/>
        <w:t>“Where”</w:t>
      </w:r>
    </w:p>
    <w:p w:rsidR="00AE3294" w:rsidRDefault="00AE3294" w:rsidP="00506E45">
      <w:pPr>
        <w:pStyle w:val="NoSpacing"/>
        <w:rPr>
          <w:b/>
        </w:rPr>
      </w:pPr>
    </w:p>
    <w:p w:rsidR="00AE3294" w:rsidRPr="00373719" w:rsidRDefault="00AE3294" w:rsidP="00AE3294">
      <w:pPr>
        <w:pStyle w:val="NoSpacing"/>
        <w:rPr>
          <w:color w:val="000000"/>
        </w:rPr>
      </w:pPr>
      <w:r w:rsidRPr="00AE3294">
        <w:rPr>
          <w:b/>
          <w:color w:val="000000"/>
        </w:rPr>
        <w:t xml:space="preserve">1. </w:t>
      </w:r>
      <w:r w:rsidR="00C72E4E">
        <w:rPr>
          <w:b/>
          <w:bCs/>
          <w:color w:val="000000"/>
        </w:rPr>
        <w:t xml:space="preserve">Project </w:t>
      </w:r>
      <w:r w:rsidRPr="00373719">
        <w:rPr>
          <w:b/>
          <w:bCs/>
          <w:color w:val="000000"/>
        </w:rPr>
        <w:t>Location</w:t>
      </w:r>
      <w:r>
        <w:rPr>
          <w:b/>
          <w:bCs/>
          <w:color w:val="000000"/>
        </w:rPr>
        <w:t>.</w:t>
      </w:r>
      <w:r w:rsidRPr="00373719">
        <w:rPr>
          <w:b/>
          <w:bCs/>
          <w:color w:val="000000"/>
        </w:rPr>
        <w:t xml:space="preserve"> </w:t>
      </w:r>
      <w:r>
        <w:rPr>
          <w:bCs/>
          <w:color w:val="000000"/>
        </w:rPr>
        <w:t>Please be as specific as possible.</w:t>
      </w:r>
      <w:r w:rsidRPr="00373719">
        <w:rPr>
          <w:color w:val="000000"/>
        </w:rPr>
        <w:t xml:space="preserve">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p>
    <w:p w:rsidR="00AE3294" w:rsidRDefault="00AE3294" w:rsidP="00AE3294">
      <w:pPr>
        <w:pStyle w:val="NoSpacing"/>
        <w:rPr>
          <w:color w:val="000000"/>
        </w:rPr>
      </w:pPr>
    </w:p>
    <w:p w:rsidR="00715B7E" w:rsidRDefault="00715B7E" w:rsidP="00C72E4E">
      <w:pPr>
        <w:pStyle w:val="NoSpacing"/>
        <w:rPr>
          <w:b/>
          <w:color w:val="000000"/>
        </w:rPr>
      </w:pPr>
    </w:p>
    <w:p w:rsidR="00C72E4E" w:rsidRDefault="00C72E4E" w:rsidP="00C72E4E">
      <w:pPr>
        <w:pStyle w:val="NoSpacing"/>
        <w:rPr>
          <w:color w:val="000000"/>
        </w:rPr>
      </w:pPr>
      <w:r>
        <w:rPr>
          <w:b/>
          <w:color w:val="000000"/>
        </w:rPr>
        <w:t xml:space="preserve">2. Project Size. </w:t>
      </w:r>
      <w:r>
        <w:rPr>
          <w:color w:val="000000"/>
        </w:rPr>
        <w:t>Please provide the s</w:t>
      </w:r>
      <w:r>
        <w:t xml:space="preserve">ize of development site: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r w:rsidRPr="005B4C45">
        <w:rPr>
          <w:color w:val="000000"/>
        </w:rPr>
        <w:t xml:space="preserve"> acres</w:t>
      </w:r>
    </w:p>
    <w:p w:rsidR="00C72E4E" w:rsidRDefault="00C72E4E" w:rsidP="00C72E4E">
      <w:pPr>
        <w:pStyle w:val="NoSpacing"/>
        <w:rPr>
          <w:b/>
          <w:color w:val="000000"/>
        </w:rPr>
      </w:pPr>
    </w:p>
    <w:p w:rsidR="00C72E4E" w:rsidRDefault="00C72E4E" w:rsidP="00C72E4E">
      <w:pPr>
        <w:pStyle w:val="NoSpacing"/>
        <w:rPr>
          <w:color w:val="000000"/>
        </w:rPr>
      </w:pPr>
      <w:r w:rsidRPr="005B4C45">
        <w:rPr>
          <w:b/>
          <w:color w:val="000000"/>
        </w:rPr>
        <w:t xml:space="preserve"> </w:t>
      </w:r>
      <w:r>
        <w:rPr>
          <w:color w:val="000000"/>
        </w:rPr>
        <w:t>Please attach the following:</w:t>
      </w:r>
    </w:p>
    <w:p w:rsidR="00C72E4E" w:rsidRDefault="00C72E4E" w:rsidP="00C72E4E">
      <w:pPr>
        <w:pStyle w:val="NoSpacing"/>
        <w:rPr>
          <w:color w:val="000000"/>
        </w:rPr>
      </w:pPr>
      <w:r>
        <w:rPr>
          <w:color w:val="000000"/>
        </w:rPr>
        <w:lastRenderedPageBreak/>
        <w:tab/>
      </w:r>
    </w:p>
    <w:p w:rsidR="00C72E4E" w:rsidRDefault="00C72E4E" w:rsidP="00C72E4E">
      <w:pPr>
        <w:pStyle w:val="NoSpacing"/>
      </w:pPr>
      <w:r>
        <w:rPr>
          <w:color w:val="000000"/>
        </w:rPr>
        <w:tab/>
      </w:r>
      <w:r w:rsidR="00123170" w:rsidRPr="00373719">
        <w:fldChar w:fldCharType="begin">
          <w:ffData>
            <w:name w:val="Check66"/>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r>
        <w:t xml:space="preserve">  Site map showing lot boundaries, locations of structure(s), and other site features</w:t>
      </w:r>
    </w:p>
    <w:p w:rsidR="00C72E4E" w:rsidRDefault="00C72E4E" w:rsidP="00C72E4E">
      <w:pPr>
        <w:pStyle w:val="NoSpacing"/>
      </w:pPr>
      <w:r>
        <w:tab/>
      </w:r>
      <w:r w:rsidR="00123170" w:rsidRPr="00373719">
        <w:fldChar w:fldCharType="begin">
          <w:ffData>
            <w:name w:val="Check66"/>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r>
        <w:t xml:space="preserve">  General location map (at least ½ mile radius)</w:t>
      </w:r>
    </w:p>
    <w:p w:rsidR="00C72E4E" w:rsidRDefault="00C72E4E" w:rsidP="00C72E4E">
      <w:pPr>
        <w:pStyle w:val="NoSpacing"/>
      </w:pPr>
    </w:p>
    <w:p w:rsidR="0020290B" w:rsidRPr="00C72E4E" w:rsidRDefault="0020290B" w:rsidP="00AE3294">
      <w:pPr>
        <w:pStyle w:val="NoSpacing"/>
        <w:rPr>
          <w:b/>
          <w:color w:val="000000"/>
        </w:rPr>
      </w:pPr>
    </w:p>
    <w:p w:rsidR="00C72204" w:rsidRPr="0066349C" w:rsidRDefault="003C6E26" w:rsidP="00C72204">
      <w:pPr>
        <w:shd w:val="clear" w:color="auto" w:fill="CCCCCC"/>
        <w:suppressAutoHyphens/>
        <w:rPr>
          <w:b/>
          <w:color w:val="000000"/>
          <w:sz w:val="24"/>
          <w:szCs w:val="24"/>
        </w:rPr>
      </w:pPr>
      <w:r>
        <w:rPr>
          <w:b/>
          <w:color w:val="000000"/>
          <w:sz w:val="24"/>
          <w:szCs w:val="24"/>
        </w:rPr>
        <w:t>PROJECT</w:t>
      </w:r>
      <w:r w:rsidR="00C72204" w:rsidRPr="0066349C">
        <w:rPr>
          <w:b/>
          <w:color w:val="000000"/>
          <w:sz w:val="24"/>
          <w:szCs w:val="24"/>
        </w:rPr>
        <w:t xml:space="preserve"> DESCRIPTION</w:t>
      </w:r>
      <w:r w:rsidR="00C72204">
        <w:rPr>
          <w:b/>
          <w:color w:val="000000"/>
          <w:sz w:val="24"/>
          <w:szCs w:val="24"/>
        </w:rPr>
        <w:t xml:space="preserve"> CONTINUED</w:t>
      </w:r>
    </w:p>
    <w:p w:rsidR="00C72204" w:rsidRDefault="00C72204" w:rsidP="00506E45">
      <w:pPr>
        <w:pStyle w:val="NoSpacing"/>
        <w:rPr>
          <w:b/>
          <w:color w:val="000000"/>
          <w:u w:val="single"/>
        </w:rPr>
      </w:pPr>
    </w:p>
    <w:p w:rsidR="008D3218" w:rsidRPr="006F060A" w:rsidRDefault="00AE3294" w:rsidP="00506E45">
      <w:pPr>
        <w:pStyle w:val="NoSpacing"/>
        <w:rPr>
          <w:b/>
          <w:color w:val="000000"/>
          <w:u w:val="single"/>
        </w:rPr>
      </w:pPr>
      <w:r w:rsidRPr="006217F3">
        <w:rPr>
          <w:b/>
          <w:color w:val="000000"/>
          <w:u w:val="single"/>
        </w:rPr>
        <w:t xml:space="preserve">E. </w:t>
      </w:r>
      <w:r w:rsidRPr="006217F3">
        <w:rPr>
          <w:b/>
          <w:color w:val="000000"/>
          <w:u w:val="single"/>
        </w:rPr>
        <w:tab/>
        <w:t>“When”</w:t>
      </w:r>
    </w:p>
    <w:p w:rsidR="00AE3294" w:rsidRDefault="00AE3294" w:rsidP="00506E45">
      <w:pPr>
        <w:pStyle w:val="NoSpacing"/>
        <w:rPr>
          <w:b/>
          <w:color w:val="000000"/>
        </w:rPr>
      </w:pPr>
    </w:p>
    <w:p w:rsidR="008D3218" w:rsidRDefault="00123170" w:rsidP="00506E45">
      <w:pPr>
        <w:pStyle w:val="NoSpacing"/>
      </w:pPr>
      <w:r w:rsidRPr="00373719">
        <w:fldChar w:fldCharType="begin">
          <w:ffData>
            <w:name w:val="Check66"/>
            <w:enabled/>
            <w:calcOnExit w:val="0"/>
            <w:checkBox>
              <w:sizeAuto/>
              <w:default w:val="0"/>
            </w:checkBox>
          </w:ffData>
        </w:fldChar>
      </w:r>
      <w:r w:rsidR="009D13DD" w:rsidRPr="00373719">
        <w:instrText xml:space="preserve"> FORMCHECKBOX </w:instrText>
      </w:r>
      <w:r w:rsidR="004D5B33">
        <w:fldChar w:fldCharType="separate"/>
      </w:r>
      <w:r w:rsidRPr="00373719">
        <w:fldChar w:fldCharType="end"/>
      </w:r>
      <w:r w:rsidR="009D13DD">
        <w:t xml:space="preserve">  Attach a </w:t>
      </w:r>
      <w:r w:rsidR="009D13DD">
        <w:rPr>
          <w:b/>
        </w:rPr>
        <w:t xml:space="preserve">detailed and realistic </w:t>
      </w:r>
      <w:r w:rsidR="009D13DD">
        <w:t>timetable showing when each work task will be completed (e.g., planning; obtaining financial commitments; design; environmental review; bidding; loan closing; key milestones in construction; marketing; final inspection; occupancy; etc.)</w:t>
      </w:r>
    </w:p>
    <w:p w:rsidR="001F115C" w:rsidRDefault="001F115C" w:rsidP="00506E45">
      <w:pPr>
        <w:pStyle w:val="NoSpacing"/>
      </w:pPr>
      <w:bookmarkStart w:id="213" w:name="_GoBack"/>
      <w:bookmarkEnd w:id="213"/>
    </w:p>
    <w:p w:rsidR="002F29EC" w:rsidRPr="002F29EC" w:rsidRDefault="002F29EC">
      <w:pPr>
        <w:pStyle w:val="NoSpacing"/>
        <w:rPr>
          <w:ins w:id="214" w:author="Sarah Vinas" w:date="2015-02-27T12:31:00Z"/>
          <w:color w:val="000000"/>
          <w:rPrChange w:id="215" w:author="Sarah Vinas" w:date="2015-02-27T12:31:00Z">
            <w:rPr>
              <w:ins w:id="216" w:author="Sarah Vinas" w:date="2015-02-27T12:31:00Z"/>
              <w:u w:val="single"/>
            </w:rPr>
          </w:rPrChange>
        </w:rPr>
        <w:pPrChange w:id="217" w:author="Sarah Vinas" w:date="2015-02-27T12:31:00Z">
          <w:pPr>
            <w:pStyle w:val="NoSpacing"/>
            <w:numPr>
              <w:numId w:val="45"/>
            </w:numPr>
            <w:ind w:left="720" w:hanging="360"/>
          </w:pPr>
        </w:pPrChange>
      </w:pPr>
    </w:p>
    <w:p w:rsidR="002F29EC" w:rsidRPr="004D5B33" w:rsidRDefault="002F29EC" w:rsidP="001F115C">
      <w:pPr>
        <w:pStyle w:val="NoSpacing"/>
        <w:numPr>
          <w:ilvl w:val="0"/>
          <w:numId w:val="45"/>
        </w:numPr>
        <w:rPr>
          <w:ins w:id="218" w:author="Sarah Vinas" w:date="2015-02-27T12:31:00Z"/>
          <w:color w:val="FF0000"/>
          <w:rPrChange w:id="219" w:author="Sarah Vinas" w:date="2015-03-04T12:12:00Z">
            <w:rPr>
              <w:ins w:id="220" w:author="Sarah Vinas" w:date="2015-02-27T12:31:00Z"/>
              <w:color w:val="000000"/>
            </w:rPr>
          </w:rPrChange>
        </w:rPr>
      </w:pPr>
      <w:ins w:id="221" w:author="Sarah Vinas" w:date="2015-02-27T12:31:00Z">
        <w:r w:rsidRPr="004D5B33">
          <w:rPr>
            <w:color w:val="FF0000"/>
            <w:u w:val="single"/>
            <w:rPrChange w:id="222" w:author="Sarah Vinas" w:date="2015-03-04T12:12:00Z">
              <w:rPr>
                <w:color w:val="000000"/>
              </w:rPr>
            </w:rPrChange>
          </w:rPr>
          <w:t>For AHTF projects</w:t>
        </w:r>
        <w:r w:rsidRPr="004D5B33">
          <w:rPr>
            <w:color w:val="FF0000"/>
            <w:rPrChange w:id="223" w:author="Sarah Vinas" w:date="2015-03-04T12:12:00Z">
              <w:rPr>
                <w:color w:val="000000"/>
              </w:rPr>
            </w:rPrChange>
          </w:rPr>
          <w:t xml:space="preserve">: </w:t>
        </w:r>
      </w:ins>
    </w:p>
    <w:p w:rsidR="002F29EC" w:rsidRPr="004D5B33" w:rsidRDefault="004D5B33">
      <w:pPr>
        <w:pStyle w:val="NoSpacing"/>
        <w:ind w:left="720"/>
        <w:rPr>
          <w:ins w:id="224" w:author="Sarah Vinas" w:date="2015-02-27T12:31:00Z"/>
          <w:color w:val="FF0000"/>
          <w:rPrChange w:id="225" w:author="Sarah Vinas" w:date="2015-03-04T12:12:00Z">
            <w:rPr>
              <w:ins w:id="226" w:author="Sarah Vinas" w:date="2015-02-27T12:31:00Z"/>
              <w:u w:val="single"/>
            </w:rPr>
          </w:rPrChange>
        </w:rPr>
        <w:pPrChange w:id="227" w:author="Sarah Vinas" w:date="2015-02-27T12:31:00Z">
          <w:pPr>
            <w:pStyle w:val="NoSpacing"/>
            <w:numPr>
              <w:numId w:val="45"/>
            </w:numPr>
            <w:ind w:left="720" w:hanging="360"/>
          </w:pPr>
        </w:pPrChange>
      </w:pPr>
      <w:ins w:id="228" w:author="Sarah Vinas" w:date="2015-03-04T12:10:00Z">
        <w:r w:rsidRPr="004D5B33">
          <w:rPr>
            <w:color w:val="FF0000"/>
            <w:rPrChange w:id="229" w:author="Sarah Vinas" w:date="2015-03-04T12:12:00Z">
              <w:rPr>
                <w:color w:val="000000"/>
              </w:rPr>
            </w:rPrChange>
          </w:rPr>
          <w:t>Projects will be evaluated and scored based on the timetable included in the application</w:t>
        </w:r>
      </w:ins>
      <w:ins w:id="230" w:author="Sarah Vinas" w:date="2015-03-04T12:11:00Z">
        <w:r w:rsidRPr="004D5B33">
          <w:rPr>
            <w:color w:val="FF0000"/>
            <w:rPrChange w:id="231" w:author="Sarah Vinas" w:date="2015-03-04T12:12:00Z">
              <w:rPr>
                <w:color w:val="000000"/>
              </w:rPr>
            </w:rPrChange>
          </w:rPr>
          <w:t xml:space="preserve"> and the performance agreement will outline the agreed upon </w:t>
        </w:r>
      </w:ins>
      <w:ins w:id="232" w:author="Sarah Vinas" w:date="2015-03-04T12:12:00Z">
        <w:r w:rsidRPr="004D5B33">
          <w:rPr>
            <w:color w:val="FF0000"/>
            <w:rPrChange w:id="233" w:author="Sarah Vinas" w:date="2015-03-04T12:12:00Z">
              <w:rPr>
                <w:color w:val="000000"/>
              </w:rPr>
            </w:rPrChange>
          </w:rPr>
          <w:t>dates for use of funds and project completion</w:t>
        </w:r>
      </w:ins>
      <w:ins w:id="234" w:author="Sarah Vinas" w:date="2015-02-27T12:31:00Z">
        <w:r w:rsidR="002F29EC" w:rsidRPr="004D5B33">
          <w:rPr>
            <w:color w:val="FF0000"/>
            <w:rPrChange w:id="235" w:author="Sarah Vinas" w:date="2015-03-04T12:12:00Z">
              <w:rPr>
                <w:color w:val="000000"/>
              </w:rPr>
            </w:rPrChange>
          </w:rPr>
          <w:t>.</w:t>
        </w:r>
      </w:ins>
    </w:p>
    <w:p w:rsidR="00FE411D" w:rsidRPr="00FE411D" w:rsidRDefault="00FE411D" w:rsidP="00FE411D">
      <w:pPr>
        <w:pStyle w:val="NoSpacing"/>
        <w:ind w:left="720"/>
        <w:rPr>
          <w:ins w:id="236" w:author="Sarah Vinas" w:date="2015-03-04T12:02:00Z"/>
          <w:color w:val="000000"/>
          <w:rPrChange w:id="237" w:author="Sarah Vinas" w:date="2015-03-04T12:02:00Z">
            <w:rPr>
              <w:ins w:id="238" w:author="Sarah Vinas" w:date="2015-03-04T12:02:00Z"/>
              <w:u w:val="single"/>
            </w:rPr>
          </w:rPrChange>
        </w:rPr>
        <w:pPrChange w:id="239" w:author="Sarah Vinas" w:date="2015-03-04T12:02:00Z">
          <w:pPr>
            <w:pStyle w:val="NoSpacing"/>
            <w:numPr>
              <w:numId w:val="45"/>
            </w:numPr>
            <w:ind w:left="720" w:hanging="360"/>
          </w:pPr>
        </w:pPrChange>
      </w:pPr>
    </w:p>
    <w:p w:rsidR="001F115C" w:rsidRPr="001F115C" w:rsidRDefault="00E8349D" w:rsidP="001F115C">
      <w:pPr>
        <w:pStyle w:val="NoSpacing"/>
        <w:numPr>
          <w:ilvl w:val="0"/>
          <w:numId w:val="45"/>
        </w:numPr>
        <w:rPr>
          <w:color w:val="000000"/>
        </w:rPr>
      </w:pPr>
      <w:r>
        <w:rPr>
          <w:u w:val="single"/>
        </w:rPr>
        <w:t xml:space="preserve">CDBG funded projects </w:t>
      </w:r>
      <w:r w:rsidR="00B343AB">
        <w:rPr>
          <w:u w:val="single"/>
        </w:rPr>
        <w:t>For CDBG-f</w:t>
      </w:r>
      <w:r w:rsidR="001F115C" w:rsidRPr="001F115C">
        <w:rPr>
          <w:u w:val="single"/>
        </w:rPr>
        <w:t>unded projects:</w:t>
      </w:r>
    </w:p>
    <w:p w:rsidR="001F115C" w:rsidRDefault="001F115C" w:rsidP="00E8349D">
      <w:pPr>
        <w:pStyle w:val="NoSpacing"/>
        <w:ind w:left="720"/>
        <w:rPr>
          <w:color w:val="000000"/>
        </w:rPr>
      </w:pPr>
      <w:r>
        <w:rPr>
          <w:color w:val="000000"/>
        </w:rPr>
        <w:t xml:space="preserve">For large-scale projects receiving funding for infrastructure/site improvements, your timetable should reflect an expectation of completing construction by </w:t>
      </w:r>
      <w:r w:rsidRPr="00BE4982">
        <w:rPr>
          <w:color w:val="000000"/>
        </w:rPr>
        <w:t>December 201</w:t>
      </w:r>
      <w:r w:rsidR="00E8349D">
        <w:rPr>
          <w:color w:val="000000"/>
        </w:rPr>
        <w:t>7</w:t>
      </w:r>
      <w:r w:rsidRPr="00BE4982">
        <w:rPr>
          <w:color w:val="000000"/>
        </w:rPr>
        <w:t>.</w:t>
      </w:r>
      <w:r>
        <w:rPr>
          <w:color w:val="000000"/>
        </w:rPr>
        <w:t xml:space="preserve"> </w:t>
      </w:r>
    </w:p>
    <w:p w:rsidR="001F115C" w:rsidRDefault="001F115C" w:rsidP="00E8349D">
      <w:pPr>
        <w:pStyle w:val="NoSpacing"/>
        <w:ind w:left="1440"/>
        <w:rPr>
          <w:color w:val="000000"/>
        </w:rPr>
      </w:pPr>
    </w:p>
    <w:p w:rsidR="00B44248" w:rsidRDefault="00B44248" w:rsidP="00B44248">
      <w:pPr>
        <w:pStyle w:val="NoSpacing"/>
        <w:ind w:left="1440"/>
        <w:rPr>
          <w:color w:val="000000"/>
        </w:rPr>
      </w:pPr>
    </w:p>
    <w:p w:rsidR="00B44248" w:rsidRPr="00B343AB" w:rsidRDefault="00B44248" w:rsidP="00B44248">
      <w:pPr>
        <w:pStyle w:val="NoSpacing"/>
        <w:numPr>
          <w:ilvl w:val="0"/>
          <w:numId w:val="45"/>
        </w:numPr>
        <w:rPr>
          <w:color w:val="000000"/>
          <w:u w:val="single"/>
        </w:rPr>
      </w:pPr>
      <w:r w:rsidRPr="00B343AB">
        <w:rPr>
          <w:color w:val="000000"/>
          <w:u w:val="single"/>
        </w:rPr>
        <w:t>For HOME-funded projects:</w:t>
      </w:r>
    </w:p>
    <w:p w:rsidR="00B44248" w:rsidRDefault="00B44248" w:rsidP="00E8349D">
      <w:pPr>
        <w:pStyle w:val="NoSpacing"/>
        <w:ind w:firstLine="720"/>
        <w:rPr>
          <w:ins w:id="240" w:author="Sarah Vinas" w:date="2015-02-27T12:31:00Z"/>
          <w:color w:val="000000"/>
        </w:rPr>
      </w:pPr>
      <w:r w:rsidRPr="00166B13">
        <w:rPr>
          <w:color w:val="000000"/>
        </w:rPr>
        <w:t>The project must be completed by June 20</w:t>
      </w:r>
      <w:r w:rsidR="00E8349D">
        <w:rPr>
          <w:color w:val="000000"/>
        </w:rPr>
        <w:t>20</w:t>
      </w:r>
      <w:r w:rsidRPr="00166B13">
        <w:rPr>
          <w:color w:val="000000"/>
        </w:rPr>
        <w:t xml:space="preserve">. </w:t>
      </w:r>
    </w:p>
    <w:p w:rsidR="002F29EC" w:rsidRPr="00166B13" w:rsidRDefault="002F29EC" w:rsidP="00E8349D">
      <w:pPr>
        <w:pStyle w:val="NoSpacing"/>
        <w:ind w:firstLine="720"/>
        <w:rPr>
          <w:color w:val="000000"/>
        </w:rPr>
      </w:pPr>
    </w:p>
    <w:p w:rsidR="008D3218" w:rsidRDefault="008D3218" w:rsidP="00506E45">
      <w:pPr>
        <w:pStyle w:val="NoSpacing"/>
        <w:rPr>
          <w:b/>
          <w:color w:val="000000"/>
        </w:rPr>
      </w:pPr>
    </w:p>
    <w:p w:rsidR="00C72204" w:rsidRDefault="00C72204" w:rsidP="00667256">
      <w:pPr>
        <w:pStyle w:val="NoSpacing"/>
        <w:rPr>
          <w:b/>
          <w:color w:val="000000"/>
          <w:u w:val="single"/>
        </w:rPr>
      </w:pPr>
    </w:p>
    <w:p w:rsidR="00C72204" w:rsidRDefault="00C72204" w:rsidP="00667256">
      <w:pPr>
        <w:pStyle w:val="NoSpacing"/>
        <w:rPr>
          <w:b/>
          <w:color w:val="000000"/>
          <w:u w:val="single"/>
        </w:rPr>
      </w:pPr>
    </w:p>
    <w:p w:rsidR="00667256" w:rsidRDefault="00667256" w:rsidP="00667256">
      <w:pPr>
        <w:pStyle w:val="NoSpacing"/>
        <w:rPr>
          <w:b/>
          <w:color w:val="000000"/>
          <w:u w:val="single"/>
        </w:rPr>
      </w:pPr>
      <w:r w:rsidRPr="006F060A">
        <w:rPr>
          <w:b/>
          <w:color w:val="000000"/>
          <w:u w:val="single"/>
        </w:rPr>
        <w:t>F.</w:t>
      </w:r>
      <w:r w:rsidRPr="006F060A">
        <w:rPr>
          <w:b/>
          <w:color w:val="000000"/>
          <w:u w:val="single"/>
        </w:rPr>
        <w:tab/>
      </w:r>
      <w:r>
        <w:rPr>
          <w:b/>
          <w:color w:val="000000"/>
          <w:u w:val="single"/>
        </w:rPr>
        <w:t>Project Details</w:t>
      </w:r>
    </w:p>
    <w:p w:rsidR="00667256" w:rsidRDefault="00667256" w:rsidP="00667256">
      <w:pPr>
        <w:pStyle w:val="NoSpacing"/>
        <w:rPr>
          <w:color w:val="000000"/>
        </w:rPr>
      </w:pPr>
      <w:r>
        <w:rPr>
          <w:color w:val="000000"/>
        </w:rPr>
        <w:t>Please provide the information requested below (please add additional lines where necessary). If the question if not applicable or no</w:t>
      </w:r>
      <w:r w:rsidR="00CF1CC8">
        <w:rPr>
          <w:color w:val="000000"/>
        </w:rPr>
        <w:t xml:space="preserve"> information is available, insert N/A. </w:t>
      </w:r>
    </w:p>
    <w:p w:rsidR="00CF1CC8" w:rsidRDefault="00CF1CC8" w:rsidP="00667256">
      <w:pPr>
        <w:pStyle w:val="NoSpacing"/>
        <w:rPr>
          <w:color w:val="000000"/>
        </w:rPr>
      </w:pPr>
    </w:p>
    <w:p w:rsidR="006A3866" w:rsidRDefault="006A3866" w:rsidP="006A3866">
      <w:pPr>
        <w:pStyle w:val="NoSpacing"/>
        <w:rPr>
          <w:color w:val="000000"/>
        </w:rPr>
      </w:pPr>
    </w:p>
    <w:p w:rsidR="006A3866" w:rsidRPr="000C75C7" w:rsidRDefault="006A3866" w:rsidP="006A3866">
      <w:pPr>
        <w:pStyle w:val="NoSpacing"/>
        <w:rPr>
          <w:color w:val="000000"/>
        </w:rPr>
      </w:pPr>
      <w:r>
        <w:rPr>
          <w:b/>
          <w:color w:val="000000"/>
        </w:rPr>
        <w:t xml:space="preserve">2. Property Acquisition. </w:t>
      </w:r>
    </w:p>
    <w:p w:rsidR="006A3866" w:rsidRDefault="006A3866" w:rsidP="006A3866">
      <w:pPr>
        <w:pStyle w:val="NoSpacing"/>
        <w:rPr>
          <w:color w:val="000000"/>
        </w:rPr>
      </w:pPr>
    </w:p>
    <w:p w:rsidR="006A3866" w:rsidRPr="00B343AB" w:rsidRDefault="006A3866" w:rsidP="006A3866">
      <w:pPr>
        <w:pStyle w:val="NoSpacing"/>
        <w:numPr>
          <w:ilvl w:val="0"/>
          <w:numId w:val="41"/>
        </w:numPr>
        <w:ind w:left="720"/>
        <w:rPr>
          <w:color w:val="000000"/>
        </w:rPr>
      </w:pPr>
      <w:r>
        <w:rPr>
          <w:color w:val="000000"/>
        </w:rPr>
        <w:t xml:space="preserve">Has your agency acquired real property in order to carry out the project, or is property acquisition planned?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p>
    <w:p w:rsidR="00B343AB" w:rsidRPr="006A3866" w:rsidRDefault="00B343AB" w:rsidP="00B343AB">
      <w:pPr>
        <w:pStyle w:val="NoSpacing"/>
        <w:ind w:left="720"/>
        <w:rPr>
          <w:color w:val="000000"/>
        </w:rPr>
      </w:pPr>
    </w:p>
    <w:p w:rsidR="006A3866" w:rsidRPr="00B343AB" w:rsidRDefault="006A3866" w:rsidP="006A3866">
      <w:pPr>
        <w:pStyle w:val="NoSpacing"/>
        <w:numPr>
          <w:ilvl w:val="0"/>
          <w:numId w:val="41"/>
        </w:numPr>
        <w:ind w:left="720"/>
        <w:rPr>
          <w:color w:val="000000"/>
        </w:rPr>
      </w:pPr>
      <w:r>
        <w:rPr>
          <w:color w:val="000000"/>
        </w:rPr>
        <w:t>Has the property owner been informed of your intention to use f</w:t>
      </w:r>
      <w:r w:rsidR="00B343AB">
        <w:rPr>
          <w:color w:val="000000"/>
        </w:rPr>
        <w:t xml:space="preserve">ederal funds for this project? </w:t>
      </w:r>
      <w:r w:rsidR="007A6BCF">
        <w:rPr>
          <w:color w:val="000000"/>
        </w:rPr>
        <w:t>If so, attach letter. (S</w:t>
      </w:r>
      <w:r>
        <w:rPr>
          <w:color w:val="000000"/>
        </w:rPr>
        <w:t xml:space="preserve">ample property acquisition letters are available from </w:t>
      </w:r>
      <w:r w:rsidR="00B343AB">
        <w:rPr>
          <w:color w:val="000000"/>
        </w:rPr>
        <w:t xml:space="preserve">Town or County </w:t>
      </w:r>
      <w:r>
        <w:rPr>
          <w:color w:val="000000"/>
        </w:rPr>
        <w:t>staff.</w:t>
      </w:r>
      <w:r w:rsidR="007A6BCF">
        <w:rPr>
          <w:color w:val="000000"/>
        </w:rPr>
        <w:t>)</w:t>
      </w:r>
      <w:r w:rsidR="00B343AB">
        <w:rPr>
          <w:color w:val="000000"/>
        </w:rPr>
        <w:t xml:space="preserve">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p>
    <w:p w:rsidR="00B343AB" w:rsidRDefault="00B343AB" w:rsidP="00B343AB">
      <w:pPr>
        <w:pStyle w:val="ListParagraph"/>
        <w:rPr>
          <w:color w:val="000000"/>
        </w:rPr>
      </w:pPr>
    </w:p>
    <w:p w:rsidR="006A3866" w:rsidRPr="006A3866" w:rsidRDefault="006A3866" w:rsidP="006A3866">
      <w:pPr>
        <w:pStyle w:val="NoSpacing"/>
        <w:numPr>
          <w:ilvl w:val="0"/>
          <w:numId w:val="41"/>
        </w:numPr>
        <w:ind w:left="720"/>
        <w:rPr>
          <w:color w:val="000000"/>
        </w:rPr>
      </w:pPr>
      <w:r>
        <w:rPr>
          <w:color w:val="000000"/>
        </w:rPr>
        <w:t xml:space="preserve">Is the property currently occupied? If so, attach a description of your plan to relocate tenants in accordance </w:t>
      </w:r>
      <w:r w:rsidR="007A6BCF">
        <w:rPr>
          <w:color w:val="000000"/>
        </w:rPr>
        <w:t>with the Uniform Relocation Act. (C</w:t>
      </w:r>
      <w:r>
        <w:rPr>
          <w:color w:val="000000"/>
        </w:rPr>
        <w:t>ontact Town or County staff if your age</w:t>
      </w:r>
      <w:r w:rsidR="00B343AB">
        <w:rPr>
          <w:color w:val="000000"/>
        </w:rPr>
        <w:t>ncy has questions about the URA</w:t>
      </w:r>
      <w:r>
        <w:rPr>
          <w:color w:val="000000"/>
        </w:rPr>
        <w:t>.</w:t>
      </w:r>
      <w:r w:rsidR="007A6BCF">
        <w:rPr>
          <w:color w:val="000000"/>
        </w:rPr>
        <w:t>)</w:t>
      </w:r>
      <w:r>
        <w:rPr>
          <w:color w:val="000000"/>
        </w:rPr>
        <w:t xml:space="preserve">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p>
    <w:p w:rsidR="006A3866" w:rsidRDefault="006A3866" w:rsidP="006A3866">
      <w:pPr>
        <w:pStyle w:val="NoSpacing"/>
        <w:rPr>
          <w:color w:val="000000"/>
          <w:u w:val="single"/>
        </w:rPr>
      </w:pPr>
    </w:p>
    <w:p w:rsidR="006A3866" w:rsidRDefault="006A3866" w:rsidP="006A3866">
      <w:pPr>
        <w:pStyle w:val="NoSpacing"/>
        <w:rPr>
          <w:b/>
          <w:color w:val="000000"/>
        </w:rPr>
      </w:pPr>
      <w:r>
        <w:rPr>
          <w:b/>
          <w:color w:val="000000"/>
        </w:rPr>
        <w:t xml:space="preserve">3. Construction Detail. </w:t>
      </w:r>
    </w:p>
    <w:p w:rsidR="00B343AB" w:rsidRDefault="00B343AB" w:rsidP="006A3866">
      <w:pPr>
        <w:pStyle w:val="NoSpacing"/>
        <w:rPr>
          <w:b/>
          <w:color w:val="000000"/>
        </w:rPr>
      </w:pPr>
    </w:p>
    <w:p w:rsidR="006A3866" w:rsidRDefault="006A3866" w:rsidP="006A3866">
      <w:pPr>
        <w:pStyle w:val="NoSpacing"/>
        <w:numPr>
          <w:ilvl w:val="0"/>
          <w:numId w:val="42"/>
        </w:numPr>
        <w:rPr>
          <w:color w:val="000000"/>
        </w:rPr>
      </w:pPr>
      <w:r>
        <w:rPr>
          <w:color w:val="000000"/>
        </w:rPr>
        <w:lastRenderedPageBreak/>
        <w:t xml:space="preserve">How many units will be newly constructed?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r>
        <w:rPr>
          <w:color w:val="000000"/>
        </w:rPr>
        <w:tab/>
      </w:r>
    </w:p>
    <w:p w:rsidR="00A61DF0" w:rsidRDefault="00A61DF0" w:rsidP="00A61DF0">
      <w:pPr>
        <w:pStyle w:val="NoSpacing"/>
        <w:ind w:left="720"/>
        <w:rPr>
          <w:color w:val="000000"/>
        </w:rPr>
      </w:pPr>
    </w:p>
    <w:p w:rsidR="006A3866" w:rsidRDefault="006A3866" w:rsidP="006A3866">
      <w:pPr>
        <w:pStyle w:val="NoSpacing"/>
        <w:numPr>
          <w:ilvl w:val="0"/>
          <w:numId w:val="42"/>
        </w:numPr>
        <w:rPr>
          <w:color w:val="000000"/>
          <w:u w:val="single"/>
        </w:rPr>
      </w:pPr>
      <w:r>
        <w:rPr>
          <w:color w:val="000000"/>
        </w:rPr>
        <w:t xml:space="preserve">How many units will be rehabilitated?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p>
    <w:p w:rsidR="00C72204" w:rsidRDefault="00C72204" w:rsidP="00C72204">
      <w:pPr>
        <w:pStyle w:val="ListParagraph"/>
        <w:rPr>
          <w:color w:val="000000"/>
          <w:u w:val="single"/>
        </w:rPr>
      </w:pPr>
    </w:p>
    <w:p w:rsidR="006A3866" w:rsidRDefault="006A3866" w:rsidP="006A3866">
      <w:pPr>
        <w:pStyle w:val="NoSpacing"/>
        <w:numPr>
          <w:ilvl w:val="0"/>
          <w:numId w:val="42"/>
        </w:numPr>
        <w:rPr>
          <w:color w:val="000000"/>
        </w:rPr>
      </w:pPr>
      <w:r>
        <w:rPr>
          <w:color w:val="000000"/>
        </w:rPr>
        <w:t xml:space="preserve">What is the square footage of each unit?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r>
        <w:rPr>
          <w:color w:val="000000"/>
        </w:rPr>
        <w:tab/>
      </w:r>
      <w:r>
        <w:rPr>
          <w:color w:val="000000"/>
        </w:rPr>
        <w:tab/>
      </w:r>
    </w:p>
    <w:p w:rsidR="00A61DF0" w:rsidRDefault="00A61DF0" w:rsidP="00A61DF0">
      <w:pPr>
        <w:pStyle w:val="NoSpacing"/>
        <w:ind w:left="720"/>
        <w:rPr>
          <w:color w:val="000000"/>
        </w:rPr>
      </w:pPr>
    </w:p>
    <w:p w:rsidR="00E87DCD" w:rsidRDefault="00E87DCD" w:rsidP="00A61DF0">
      <w:pPr>
        <w:pStyle w:val="NoSpacing"/>
        <w:ind w:left="720"/>
        <w:rPr>
          <w:color w:val="000000"/>
        </w:rPr>
      </w:pPr>
    </w:p>
    <w:p w:rsidR="00E87DCD" w:rsidRDefault="00E87DCD" w:rsidP="00A61DF0">
      <w:pPr>
        <w:pStyle w:val="NoSpacing"/>
        <w:ind w:left="720"/>
        <w:rPr>
          <w:color w:val="000000"/>
        </w:rPr>
      </w:pPr>
    </w:p>
    <w:p w:rsidR="00E87DCD" w:rsidRPr="0066349C" w:rsidRDefault="003C6E26" w:rsidP="00E87DCD">
      <w:pPr>
        <w:shd w:val="clear" w:color="auto" w:fill="CCCCCC"/>
        <w:suppressAutoHyphens/>
        <w:rPr>
          <w:b/>
          <w:color w:val="000000"/>
          <w:sz w:val="24"/>
          <w:szCs w:val="24"/>
        </w:rPr>
      </w:pPr>
      <w:r>
        <w:rPr>
          <w:b/>
          <w:color w:val="000000"/>
          <w:sz w:val="24"/>
          <w:szCs w:val="24"/>
        </w:rPr>
        <w:t>PROJECT</w:t>
      </w:r>
      <w:r w:rsidR="00E87DCD" w:rsidRPr="0066349C">
        <w:rPr>
          <w:b/>
          <w:color w:val="000000"/>
          <w:sz w:val="24"/>
          <w:szCs w:val="24"/>
        </w:rPr>
        <w:t xml:space="preserve"> DESCRIPTION</w:t>
      </w:r>
      <w:r w:rsidR="00E87DCD">
        <w:rPr>
          <w:b/>
          <w:color w:val="000000"/>
          <w:sz w:val="24"/>
          <w:szCs w:val="24"/>
        </w:rPr>
        <w:t xml:space="preserve"> CONTINUED</w:t>
      </w:r>
    </w:p>
    <w:p w:rsidR="00E87DCD" w:rsidRDefault="00E87DCD" w:rsidP="00E87DCD">
      <w:pPr>
        <w:pStyle w:val="NoSpacing"/>
        <w:rPr>
          <w:b/>
          <w:color w:val="000000"/>
          <w:u w:val="single"/>
        </w:rPr>
      </w:pPr>
    </w:p>
    <w:p w:rsidR="00E87DCD" w:rsidRPr="00C72204" w:rsidRDefault="00B343AB" w:rsidP="00E87DCD">
      <w:pPr>
        <w:pStyle w:val="NoSpacing"/>
        <w:rPr>
          <w:color w:val="000000"/>
        </w:rPr>
      </w:pPr>
      <w:r>
        <w:rPr>
          <w:b/>
          <w:color w:val="000000"/>
          <w:u w:val="single"/>
        </w:rPr>
        <w:t>F</w:t>
      </w:r>
      <w:r w:rsidR="00E87DCD">
        <w:rPr>
          <w:b/>
          <w:color w:val="000000"/>
          <w:u w:val="single"/>
        </w:rPr>
        <w:t xml:space="preserve">. </w:t>
      </w:r>
      <w:r w:rsidR="00E87DCD">
        <w:rPr>
          <w:b/>
          <w:color w:val="000000"/>
          <w:u w:val="single"/>
        </w:rPr>
        <w:tab/>
        <w:t xml:space="preserve">Project Details </w:t>
      </w:r>
      <w:r>
        <w:rPr>
          <w:b/>
          <w:color w:val="000000"/>
          <w:u w:val="single"/>
        </w:rPr>
        <w:t>(</w:t>
      </w:r>
      <w:r w:rsidR="00E87DCD">
        <w:rPr>
          <w:b/>
          <w:color w:val="000000"/>
          <w:u w:val="single"/>
        </w:rPr>
        <w:t>continued</w:t>
      </w:r>
      <w:r>
        <w:rPr>
          <w:b/>
          <w:color w:val="000000"/>
          <w:u w:val="single"/>
        </w:rPr>
        <w:t>)</w:t>
      </w:r>
    </w:p>
    <w:p w:rsidR="00B343AB" w:rsidRDefault="00B343AB" w:rsidP="00B343AB">
      <w:pPr>
        <w:pStyle w:val="NoSpacing"/>
        <w:rPr>
          <w:b/>
          <w:color w:val="000000"/>
        </w:rPr>
      </w:pPr>
    </w:p>
    <w:p w:rsidR="00E87DCD" w:rsidRPr="00B343AB" w:rsidRDefault="00B343AB" w:rsidP="00B343AB">
      <w:pPr>
        <w:pStyle w:val="NoSpacing"/>
        <w:rPr>
          <w:b/>
          <w:color w:val="000000"/>
        </w:rPr>
      </w:pPr>
      <w:r w:rsidRPr="00B343AB">
        <w:rPr>
          <w:b/>
          <w:color w:val="000000"/>
        </w:rPr>
        <w:t>3. Construction Details (continued)</w:t>
      </w:r>
    </w:p>
    <w:p w:rsidR="00B343AB" w:rsidRDefault="00B343AB" w:rsidP="00A61DF0">
      <w:pPr>
        <w:pStyle w:val="NoSpacing"/>
        <w:ind w:left="720"/>
        <w:rPr>
          <w:color w:val="000000"/>
        </w:rPr>
      </w:pPr>
    </w:p>
    <w:p w:rsidR="006A3866" w:rsidRPr="00A61DF0" w:rsidRDefault="006A3866" w:rsidP="006A3866">
      <w:pPr>
        <w:pStyle w:val="NoSpacing"/>
        <w:numPr>
          <w:ilvl w:val="0"/>
          <w:numId w:val="42"/>
        </w:numPr>
        <w:rPr>
          <w:color w:val="000000"/>
        </w:rPr>
      </w:pPr>
      <w:r>
        <w:rPr>
          <w:color w:val="000000"/>
        </w:rPr>
        <w:t xml:space="preserve">What is the number of bedrooms in each unit?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p>
    <w:p w:rsidR="00A61DF0" w:rsidRDefault="00A61DF0" w:rsidP="00A61DF0">
      <w:pPr>
        <w:pStyle w:val="ListParagraph"/>
        <w:rPr>
          <w:color w:val="000000"/>
        </w:rPr>
      </w:pPr>
    </w:p>
    <w:p w:rsidR="006A3866" w:rsidRPr="00A61DF0" w:rsidRDefault="006A3866" w:rsidP="006A3866">
      <w:pPr>
        <w:pStyle w:val="NoSpacing"/>
        <w:numPr>
          <w:ilvl w:val="0"/>
          <w:numId w:val="42"/>
        </w:numPr>
        <w:rPr>
          <w:color w:val="000000"/>
        </w:rPr>
      </w:pPr>
      <w:r>
        <w:rPr>
          <w:color w:val="000000"/>
        </w:rPr>
        <w:t>What is the number of bath</w:t>
      </w:r>
      <w:r w:rsidR="00B343AB">
        <w:rPr>
          <w:color w:val="000000"/>
        </w:rPr>
        <w:t>room</w:t>
      </w:r>
      <w:r>
        <w:rPr>
          <w:color w:val="000000"/>
        </w:rPr>
        <w:t>s in each unit?</w:t>
      </w:r>
      <w:r w:rsidR="008929F0">
        <w:rPr>
          <w:color w:val="000000"/>
        </w:rPr>
        <w:t xml:space="preserve"> </w:t>
      </w:r>
      <w:r w:rsidR="00123170" w:rsidRPr="00373719">
        <w:rPr>
          <w:color w:val="000000"/>
          <w:u w:val="single"/>
        </w:rPr>
        <w:fldChar w:fldCharType="begin">
          <w:ffData>
            <w:name w:val="Text11"/>
            <w:enabled/>
            <w:calcOnExit w:val="0"/>
            <w:textInput/>
          </w:ffData>
        </w:fldChar>
      </w:r>
      <w:r w:rsidR="008929F0"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008929F0" w:rsidRPr="00373719">
        <w:rPr>
          <w:rFonts w:ascii="Times New Roman" w:hAnsi="Times New Roman"/>
          <w:noProof/>
          <w:color w:val="000000"/>
          <w:u w:val="single"/>
        </w:rPr>
        <w:t> </w:t>
      </w:r>
      <w:r w:rsidR="008929F0" w:rsidRPr="00373719">
        <w:rPr>
          <w:rFonts w:ascii="Times New Roman" w:hAnsi="Times New Roman"/>
          <w:noProof/>
          <w:color w:val="000000"/>
          <w:u w:val="single"/>
        </w:rPr>
        <w:t> </w:t>
      </w:r>
      <w:r w:rsidR="008929F0" w:rsidRPr="00373719">
        <w:rPr>
          <w:rFonts w:ascii="Times New Roman" w:hAnsi="Times New Roman"/>
          <w:noProof/>
          <w:color w:val="000000"/>
          <w:u w:val="single"/>
        </w:rPr>
        <w:t> </w:t>
      </w:r>
      <w:r w:rsidR="008929F0" w:rsidRPr="00373719">
        <w:rPr>
          <w:rFonts w:ascii="Times New Roman" w:hAnsi="Times New Roman"/>
          <w:noProof/>
          <w:color w:val="000000"/>
          <w:u w:val="single"/>
        </w:rPr>
        <w:t> </w:t>
      </w:r>
      <w:r w:rsidR="008929F0" w:rsidRPr="00373719">
        <w:rPr>
          <w:rFonts w:ascii="Times New Roman" w:hAnsi="Times New Roman"/>
          <w:noProof/>
          <w:color w:val="000000"/>
          <w:u w:val="single"/>
        </w:rPr>
        <w:t> </w:t>
      </w:r>
      <w:r w:rsidR="00123170" w:rsidRPr="00373719">
        <w:rPr>
          <w:color w:val="000000"/>
          <w:u w:val="single"/>
        </w:rPr>
        <w:fldChar w:fldCharType="end"/>
      </w:r>
    </w:p>
    <w:p w:rsidR="00A61DF0" w:rsidRPr="006F273F" w:rsidRDefault="00A61DF0" w:rsidP="00A61DF0">
      <w:pPr>
        <w:pStyle w:val="NoSpacing"/>
        <w:ind w:left="720"/>
        <w:rPr>
          <w:color w:val="000000"/>
        </w:rPr>
      </w:pPr>
    </w:p>
    <w:p w:rsidR="006F273F" w:rsidRPr="00A14F2D" w:rsidRDefault="00A14F2D" w:rsidP="006A3866">
      <w:pPr>
        <w:pStyle w:val="NoSpacing"/>
        <w:numPr>
          <w:ilvl w:val="0"/>
          <w:numId w:val="42"/>
        </w:numPr>
        <w:rPr>
          <w:color w:val="000000"/>
        </w:rPr>
      </w:pPr>
      <w:r>
        <w:rPr>
          <w:color w:val="000000"/>
        </w:rPr>
        <w:t xml:space="preserve">Will the project participate in an energy efficiency program (e.g. Energy Star)?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p>
    <w:p w:rsidR="00A14F2D" w:rsidRPr="00A61DF0" w:rsidRDefault="00B343AB" w:rsidP="00B343AB">
      <w:pPr>
        <w:pStyle w:val="NoSpacing"/>
        <w:ind w:left="1080"/>
        <w:rPr>
          <w:color w:val="000000"/>
        </w:rPr>
      </w:pPr>
      <w:proofErr w:type="spellStart"/>
      <w:r>
        <w:rPr>
          <w:color w:val="000000"/>
        </w:rPr>
        <w:t>i</w:t>
      </w:r>
      <w:proofErr w:type="spellEnd"/>
      <w:r>
        <w:rPr>
          <w:color w:val="000000"/>
        </w:rPr>
        <w:t xml:space="preserve">. </w:t>
      </w:r>
      <w:r w:rsidR="00A14F2D" w:rsidRPr="00A14F2D">
        <w:rPr>
          <w:color w:val="000000"/>
        </w:rPr>
        <w:t xml:space="preserve">If yes, please provide the details: </w:t>
      </w:r>
      <w:r w:rsidR="00123170" w:rsidRPr="00A14F2D">
        <w:rPr>
          <w:color w:val="000000"/>
          <w:u w:val="single"/>
        </w:rPr>
        <w:fldChar w:fldCharType="begin">
          <w:ffData>
            <w:name w:val="Text11"/>
            <w:enabled/>
            <w:calcOnExit w:val="0"/>
            <w:textInput/>
          </w:ffData>
        </w:fldChar>
      </w:r>
      <w:r w:rsidR="00A14F2D"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00A14F2D" w:rsidRPr="00A14F2D">
        <w:rPr>
          <w:rFonts w:ascii="Times New Roman" w:hAnsi="Times New Roman"/>
          <w:noProof/>
          <w:color w:val="000000"/>
          <w:u w:val="single"/>
        </w:rPr>
        <w:t> </w:t>
      </w:r>
      <w:r w:rsidR="00A14F2D" w:rsidRPr="00A14F2D">
        <w:rPr>
          <w:rFonts w:ascii="Times New Roman" w:hAnsi="Times New Roman"/>
          <w:noProof/>
          <w:color w:val="000000"/>
          <w:u w:val="single"/>
        </w:rPr>
        <w:t> </w:t>
      </w:r>
      <w:r w:rsidR="00A14F2D" w:rsidRPr="00A14F2D">
        <w:rPr>
          <w:rFonts w:ascii="Times New Roman" w:hAnsi="Times New Roman"/>
          <w:noProof/>
          <w:color w:val="000000"/>
          <w:u w:val="single"/>
        </w:rPr>
        <w:t> </w:t>
      </w:r>
      <w:r w:rsidR="00A14F2D" w:rsidRPr="00A14F2D">
        <w:rPr>
          <w:rFonts w:ascii="Times New Roman" w:hAnsi="Times New Roman"/>
          <w:noProof/>
          <w:color w:val="000000"/>
          <w:u w:val="single"/>
        </w:rPr>
        <w:t> </w:t>
      </w:r>
      <w:r w:rsidR="00A14F2D" w:rsidRPr="00A14F2D">
        <w:rPr>
          <w:rFonts w:ascii="Times New Roman" w:hAnsi="Times New Roman"/>
          <w:noProof/>
          <w:color w:val="000000"/>
          <w:u w:val="single"/>
        </w:rPr>
        <w:t> </w:t>
      </w:r>
      <w:r w:rsidR="00123170" w:rsidRPr="00A14F2D">
        <w:rPr>
          <w:color w:val="000000"/>
          <w:u w:val="single"/>
        </w:rPr>
        <w:fldChar w:fldCharType="end"/>
      </w:r>
    </w:p>
    <w:p w:rsidR="00A61DF0" w:rsidRPr="00A61DF0" w:rsidRDefault="00A61DF0" w:rsidP="00A61DF0">
      <w:pPr>
        <w:pStyle w:val="NoSpacing"/>
        <w:ind w:left="1440"/>
        <w:rPr>
          <w:color w:val="000000"/>
        </w:rPr>
      </w:pPr>
    </w:p>
    <w:p w:rsidR="005B4C45" w:rsidRPr="00A61DF0" w:rsidRDefault="00A61DF0" w:rsidP="005B4C45">
      <w:pPr>
        <w:pStyle w:val="NoSpacing"/>
        <w:numPr>
          <w:ilvl w:val="0"/>
          <w:numId w:val="42"/>
        </w:numPr>
        <w:rPr>
          <w:color w:val="000000"/>
        </w:rPr>
      </w:pPr>
      <w:r w:rsidRPr="00A61DF0">
        <w:rPr>
          <w:color w:val="000000"/>
        </w:rPr>
        <w:t>How many units will have full ADA accessibility?</w:t>
      </w:r>
      <w:r w:rsidR="005B4C45" w:rsidRPr="00A61DF0">
        <w:rPr>
          <w:color w:val="000000"/>
        </w:rPr>
        <w:tab/>
      </w:r>
      <w:r w:rsidR="00123170" w:rsidRPr="00A14F2D">
        <w:rPr>
          <w:color w:val="000000"/>
          <w:u w:val="single"/>
        </w:rPr>
        <w:fldChar w:fldCharType="begin">
          <w:ffData>
            <w:name w:val="Text11"/>
            <w:enabled/>
            <w:calcOnExit w:val="0"/>
            <w:textInput/>
          </w:ffData>
        </w:fldChar>
      </w:r>
      <w:r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00123170" w:rsidRPr="00A14F2D">
        <w:rPr>
          <w:color w:val="000000"/>
          <w:u w:val="single"/>
        </w:rPr>
        <w:fldChar w:fldCharType="end"/>
      </w:r>
    </w:p>
    <w:p w:rsidR="00A61DF0" w:rsidRPr="00A61DF0" w:rsidRDefault="00B343AB" w:rsidP="00B343AB">
      <w:pPr>
        <w:pStyle w:val="NoSpacing"/>
        <w:ind w:left="1080"/>
        <w:rPr>
          <w:color w:val="000000"/>
        </w:rPr>
      </w:pPr>
      <w:proofErr w:type="spellStart"/>
      <w:r>
        <w:rPr>
          <w:color w:val="000000"/>
        </w:rPr>
        <w:t>i</w:t>
      </w:r>
      <w:proofErr w:type="spellEnd"/>
      <w:r>
        <w:rPr>
          <w:color w:val="000000"/>
        </w:rPr>
        <w:t xml:space="preserve">. </w:t>
      </w:r>
      <w:r w:rsidR="00A61DF0">
        <w:rPr>
          <w:color w:val="000000"/>
        </w:rPr>
        <w:t xml:space="preserve">Please provide details: </w:t>
      </w:r>
      <w:r w:rsidR="00123170" w:rsidRPr="00A14F2D">
        <w:rPr>
          <w:color w:val="000000"/>
          <w:u w:val="single"/>
        </w:rPr>
        <w:fldChar w:fldCharType="begin">
          <w:ffData>
            <w:name w:val="Text11"/>
            <w:enabled/>
            <w:calcOnExit w:val="0"/>
            <w:textInput/>
          </w:ffData>
        </w:fldChar>
      </w:r>
      <w:r w:rsidR="00A61DF0"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123170" w:rsidRPr="00A14F2D">
        <w:rPr>
          <w:color w:val="000000"/>
          <w:u w:val="single"/>
        </w:rPr>
        <w:fldChar w:fldCharType="end"/>
      </w:r>
    </w:p>
    <w:p w:rsidR="00A61DF0" w:rsidRPr="00A61DF0" w:rsidRDefault="00A61DF0" w:rsidP="00A61DF0">
      <w:pPr>
        <w:pStyle w:val="NoSpacing"/>
        <w:ind w:left="1440"/>
        <w:rPr>
          <w:color w:val="000000"/>
        </w:rPr>
      </w:pPr>
    </w:p>
    <w:p w:rsidR="00A61DF0" w:rsidRPr="00A61DF0" w:rsidRDefault="00A61DF0" w:rsidP="00A61DF0">
      <w:pPr>
        <w:pStyle w:val="NoSpacing"/>
        <w:numPr>
          <w:ilvl w:val="0"/>
          <w:numId w:val="42"/>
        </w:numPr>
        <w:rPr>
          <w:b/>
          <w:color w:val="000000"/>
          <w:u w:val="single"/>
        </w:rPr>
      </w:pPr>
      <w:r>
        <w:t xml:space="preserve">For rehabilitation projects, describe your lead-based paint abatement plan for property built before 1978: </w:t>
      </w:r>
      <w:r w:rsidR="00123170" w:rsidRPr="00A14F2D">
        <w:rPr>
          <w:color w:val="000000"/>
          <w:u w:val="single"/>
        </w:rPr>
        <w:fldChar w:fldCharType="begin">
          <w:ffData>
            <w:name w:val="Text11"/>
            <w:enabled/>
            <w:calcOnExit w:val="0"/>
            <w:textInput/>
          </w:ffData>
        </w:fldChar>
      </w:r>
      <w:r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00123170" w:rsidRPr="00A14F2D">
        <w:rPr>
          <w:color w:val="000000"/>
          <w:u w:val="single"/>
        </w:rPr>
        <w:fldChar w:fldCharType="end"/>
      </w:r>
    </w:p>
    <w:p w:rsidR="00667256" w:rsidRDefault="00667256" w:rsidP="00506E45">
      <w:pPr>
        <w:pStyle w:val="NoSpacing"/>
        <w:rPr>
          <w:b/>
          <w:color w:val="000000"/>
          <w:u w:val="single"/>
        </w:rPr>
      </w:pPr>
    </w:p>
    <w:p w:rsidR="00667256" w:rsidRDefault="00A61DF0" w:rsidP="00A61DF0">
      <w:pPr>
        <w:pStyle w:val="NoSpacing"/>
        <w:numPr>
          <w:ilvl w:val="0"/>
          <w:numId w:val="42"/>
        </w:numPr>
        <w:rPr>
          <w:color w:val="000000"/>
          <w:u w:val="single"/>
        </w:rPr>
      </w:pPr>
      <w:r w:rsidRPr="00A61DF0">
        <w:rPr>
          <w:color w:val="000000"/>
        </w:rPr>
        <w:t xml:space="preserve">How many households </w:t>
      </w:r>
      <w:r>
        <w:rPr>
          <w:color w:val="000000"/>
        </w:rPr>
        <w:t xml:space="preserve">will have direct access to improved infrastructure? </w:t>
      </w:r>
      <w:r w:rsidR="00123170" w:rsidRPr="00A14F2D">
        <w:rPr>
          <w:color w:val="000000"/>
          <w:u w:val="single"/>
        </w:rPr>
        <w:fldChar w:fldCharType="begin">
          <w:ffData>
            <w:name w:val="Text11"/>
            <w:enabled/>
            <w:calcOnExit w:val="0"/>
            <w:textInput/>
          </w:ffData>
        </w:fldChar>
      </w:r>
      <w:r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00123170" w:rsidRPr="00A14F2D">
        <w:rPr>
          <w:color w:val="000000"/>
          <w:u w:val="single"/>
        </w:rPr>
        <w:fldChar w:fldCharType="end"/>
      </w:r>
    </w:p>
    <w:p w:rsidR="00A61DF0" w:rsidRDefault="00B343AB" w:rsidP="00B343AB">
      <w:pPr>
        <w:pStyle w:val="NoSpacing"/>
        <w:ind w:left="1080"/>
        <w:rPr>
          <w:color w:val="000000"/>
          <w:u w:val="single"/>
        </w:rPr>
      </w:pPr>
      <w:proofErr w:type="spellStart"/>
      <w:r>
        <w:rPr>
          <w:color w:val="000000"/>
        </w:rPr>
        <w:t>i</w:t>
      </w:r>
      <w:proofErr w:type="spellEnd"/>
      <w:r>
        <w:rPr>
          <w:color w:val="000000"/>
        </w:rPr>
        <w:t xml:space="preserve">. </w:t>
      </w:r>
      <w:r w:rsidR="00A61DF0">
        <w:rPr>
          <w:color w:val="000000"/>
        </w:rPr>
        <w:t xml:space="preserve">Please describe: </w:t>
      </w:r>
      <w:r w:rsidR="00123170" w:rsidRPr="00A14F2D">
        <w:rPr>
          <w:color w:val="000000"/>
          <w:u w:val="single"/>
        </w:rPr>
        <w:fldChar w:fldCharType="begin">
          <w:ffData>
            <w:name w:val="Text11"/>
            <w:enabled/>
            <w:calcOnExit w:val="0"/>
            <w:textInput/>
          </w:ffData>
        </w:fldChar>
      </w:r>
      <w:r w:rsidR="00A61DF0"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123170" w:rsidRPr="00A14F2D">
        <w:rPr>
          <w:color w:val="000000"/>
          <w:u w:val="single"/>
        </w:rPr>
        <w:fldChar w:fldCharType="end"/>
      </w:r>
    </w:p>
    <w:p w:rsidR="00A61DF0" w:rsidRDefault="00A61DF0" w:rsidP="00A61DF0">
      <w:pPr>
        <w:pStyle w:val="NoSpacing"/>
        <w:rPr>
          <w:color w:val="000000"/>
          <w:u w:val="single"/>
        </w:rPr>
      </w:pPr>
    </w:p>
    <w:p w:rsidR="00A61DF0" w:rsidRDefault="00A61DF0" w:rsidP="00A61DF0">
      <w:pPr>
        <w:pStyle w:val="NoSpacing"/>
        <w:numPr>
          <w:ilvl w:val="0"/>
          <w:numId w:val="42"/>
        </w:numPr>
        <w:rPr>
          <w:color w:val="000000"/>
          <w:u w:val="single"/>
        </w:rPr>
      </w:pPr>
      <w:r>
        <w:rPr>
          <w:color w:val="000000"/>
        </w:rPr>
        <w:t xml:space="preserve">Is the proposed project located in a Neighborhood Conservation District? (Neighborhood Conservation Districts apply </w:t>
      </w:r>
      <w:r w:rsidR="00B343AB">
        <w:rPr>
          <w:color w:val="000000"/>
        </w:rPr>
        <w:t xml:space="preserve">only </w:t>
      </w:r>
      <w:r>
        <w:rPr>
          <w:color w:val="000000"/>
        </w:rPr>
        <w:t>to proj</w:t>
      </w:r>
      <w:r w:rsidR="00B343AB">
        <w:rPr>
          <w:color w:val="000000"/>
        </w:rPr>
        <w:t>ects located in Chapel Hill.</w:t>
      </w:r>
      <w:r>
        <w:rPr>
          <w:color w:val="000000"/>
        </w:rPr>
        <w:t xml:space="preserve">) </w:t>
      </w:r>
      <w:r w:rsidR="00123170" w:rsidRPr="00A14F2D">
        <w:rPr>
          <w:color w:val="000000"/>
          <w:u w:val="single"/>
        </w:rPr>
        <w:fldChar w:fldCharType="begin">
          <w:ffData>
            <w:name w:val="Text11"/>
            <w:enabled/>
            <w:calcOnExit w:val="0"/>
            <w:textInput/>
          </w:ffData>
        </w:fldChar>
      </w:r>
      <w:r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00123170" w:rsidRPr="00A14F2D">
        <w:rPr>
          <w:color w:val="000000"/>
          <w:u w:val="single"/>
        </w:rPr>
        <w:fldChar w:fldCharType="end"/>
      </w:r>
    </w:p>
    <w:p w:rsidR="000C75C7" w:rsidRDefault="00B343AB" w:rsidP="00B343AB">
      <w:pPr>
        <w:pStyle w:val="NoSpacing"/>
        <w:numPr>
          <w:ilvl w:val="0"/>
          <w:numId w:val="49"/>
        </w:numPr>
        <w:rPr>
          <w:color w:val="000000"/>
          <w:u w:val="single"/>
        </w:rPr>
      </w:pPr>
      <w:r>
        <w:rPr>
          <w:color w:val="000000"/>
        </w:rPr>
        <w:t>If yes, is your agency fu</w:t>
      </w:r>
      <w:r w:rsidR="00A61DF0">
        <w:rPr>
          <w:color w:val="000000"/>
        </w:rPr>
        <w:t>ll</w:t>
      </w:r>
      <w:r>
        <w:rPr>
          <w:color w:val="000000"/>
        </w:rPr>
        <w:t>y</w:t>
      </w:r>
      <w:r w:rsidR="00A61DF0">
        <w:rPr>
          <w:color w:val="000000"/>
        </w:rPr>
        <w:t xml:space="preserve"> informed of the Neighborhood Conservation District guidelines? (For more information about the Neighborhood Conservation District guidelines, please contact Town staff.) </w:t>
      </w:r>
      <w:r w:rsidR="00123170" w:rsidRPr="00A14F2D">
        <w:rPr>
          <w:color w:val="000000"/>
          <w:u w:val="single"/>
        </w:rPr>
        <w:fldChar w:fldCharType="begin">
          <w:ffData>
            <w:name w:val="Text11"/>
            <w:enabled/>
            <w:calcOnExit w:val="0"/>
            <w:textInput/>
          </w:ffData>
        </w:fldChar>
      </w:r>
      <w:r w:rsidR="00A61DF0"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A61DF0" w:rsidRPr="00A14F2D">
        <w:rPr>
          <w:rFonts w:ascii="Times New Roman" w:hAnsi="Times New Roman"/>
          <w:noProof/>
          <w:color w:val="000000"/>
          <w:u w:val="single"/>
        </w:rPr>
        <w:t> </w:t>
      </w:r>
      <w:r w:rsidR="00123170" w:rsidRPr="00A14F2D">
        <w:rPr>
          <w:color w:val="000000"/>
          <w:u w:val="single"/>
        </w:rPr>
        <w:fldChar w:fldCharType="end"/>
      </w:r>
    </w:p>
    <w:p w:rsidR="00B343AB" w:rsidRDefault="00B343AB" w:rsidP="00B343AB">
      <w:pPr>
        <w:pStyle w:val="NoSpacing"/>
        <w:rPr>
          <w:color w:val="000000"/>
          <w:u w:val="single"/>
        </w:rPr>
      </w:pPr>
    </w:p>
    <w:p w:rsidR="00B343AB" w:rsidRDefault="00B343AB" w:rsidP="00B343AB">
      <w:pPr>
        <w:pStyle w:val="NoSpacing"/>
        <w:numPr>
          <w:ilvl w:val="0"/>
          <w:numId w:val="42"/>
        </w:numPr>
        <w:rPr>
          <w:color w:val="000000"/>
        </w:rPr>
      </w:pPr>
      <w:r>
        <w:rPr>
          <w:color w:val="000000"/>
        </w:rPr>
        <w:t>Please attach the following:</w:t>
      </w:r>
    </w:p>
    <w:p w:rsidR="00B343AB" w:rsidRDefault="00123170" w:rsidP="00B343AB">
      <w:pPr>
        <w:pStyle w:val="NoSpacing"/>
        <w:ind w:left="1440"/>
      </w:pPr>
      <w:r w:rsidRPr="005A3E6A">
        <w:fldChar w:fldCharType="begin">
          <w:ffData>
            <w:name w:val="Check86"/>
            <w:enabled/>
            <w:calcOnExit w:val="0"/>
            <w:checkBox>
              <w:sizeAuto/>
              <w:default w:val="0"/>
            </w:checkBox>
          </w:ffData>
        </w:fldChar>
      </w:r>
      <w:r w:rsidR="00B343AB" w:rsidRPr="005A3E6A">
        <w:instrText xml:space="preserve"> FORMCHECKBOX </w:instrText>
      </w:r>
      <w:r w:rsidR="004D5B33">
        <w:fldChar w:fldCharType="separate"/>
      </w:r>
      <w:r w:rsidRPr="005A3E6A">
        <w:fldChar w:fldCharType="end"/>
      </w:r>
      <w:r w:rsidR="00B343AB">
        <w:t xml:space="preserve">  Floor plan(s)</w:t>
      </w:r>
    </w:p>
    <w:p w:rsidR="00B343AB" w:rsidRDefault="00123170" w:rsidP="00B343AB">
      <w:pPr>
        <w:pStyle w:val="NoSpacing"/>
        <w:ind w:left="1440"/>
      </w:pPr>
      <w:r w:rsidRPr="005A3E6A">
        <w:fldChar w:fldCharType="begin">
          <w:ffData>
            <w:name w:val="Check86"/>
            <w:enabled/>
            <w:calcOnExit w:val="0"/>
            <w:checkBox>
              <w:sizeAuto/>
              <w:default w:val="0"/>
              <w:checked w:val="0"/>
            </w:checkBox>
          </w:ffData>
        </w:fldChar>
      </w:r>
      <w:r w:rsidR="00B343AB" w:rsidRPr="005A3E6A">
        <w:instrText xml:space="preserve"> FORMCHECKBOX </w:instrText>
      </w:r>
      <w:r w:rsidR="004D5B33">
        <w:fldChar w:fldCharType="separate"/>
      </w:r>
      <w:r w:rsidRPr="005A3E6A">
        <w:fldChar w:fldCharType="end"/>
      </w:r>
      <w:r w:rsidR="00B343AB">
        <w:t xml:space="preserve">  Elevation(s)</w:t>
      </w:r>
    </w:p>
    <w:p w:rsidR="000C75C7" w:rsidRDefault="000C75C7" w:rsidP="000C75C7">
      <w:pPr>
        <w:pStyle w:val="NoSpacing"/>
        <w:rPr>
          <w:color w:val="000000"/>
          <w:u w:val="single"/>
        </w:rPr>
      </w:pPr>
    </w:p>
    <w:p w:rsidR="000C75C7" w:rsidRDefault="000C75C7" w:rsidP="000C75C7">
      <w:pPr>
        <w:pStyle w:val="NoSpacing"/>
        <w:rPr>
          <w:color w:val="000000"/>
        </w:rPr>
      </w:pPr>
      <w:r>
        <w:rPr>
          <w:b/>
          <w:color w:val="000000"/>
        </w:rPr>
        <w:t xml:space="preserve">4. </w:t>
      </w:r>
      <w:r w:rsidRPr="000C75C7">
        <w:rPr>
          <w:b/>
          <w:color w:val="000000"/>
        </w:rPr>
        <w:t>Affordability, Marketing, and Supportive Services.</w:t>
      </w:r>
      <w:r>
        <w:rPr>
          <w:color w:val="000000"/>
        </w:rPr>
        <w:t xml:space="preserve"> </w:t>
      </w:r>
    </w:p>
    <w:p w:rsidR="000C75C7" w:rsidRDefault="000C75C7" w:rsidP="000C75C7">
      <w:pPr>
        <w:pStyle w:val="NoSpacing"/>
        <w:rPr>
          <w:color w:val="000000"/>
        </w:rPr>
      </w:pPr>
    </w:p>
    <w:p w:rsidR="000C75C7" w:rsidRPr="00501EA1" w:rsidRDefault="000C75C7" w:rsidP="000C75C7">
      <w:pPr>
        <w:pStyle w:val="NoSpacing"/>
        <w:numPr>
          <w:ilvl w:val="0"/>
          <w:numId w:val="43"/>
        </w:numPr>
        <w:rPr>
          <w:color w:val="000000"/>
        </w:rPr>
      </w:pPr>
      <w:r>
        <w:rPr>
          <w:color w:val="000000"/>
        </w:rPr>
        <w:t xml:space="preserve">Describe any methods to ensure long-term affordability of housing units, including subsidy recapture, equity sharing, deed restrictions, etc.: </w:t>
      </w:r>
      <w:r w:rsidR="00123170" w:rsidRPr="00A14F2D">
        <w:rPr>
          <w:color w:val="000000"/>
          <w:u w:val="single"/>
        </w:rPr>
        <w:fldChar w:fldCharType="begin">
          <w:ffData>
            <w:name w:val="Text11"/>
            <w:enabled/>
            <w:calcOnExit w:val="0"/>
            <w:textInput/>
          </w:ffData>
        </w:fldChar>
      </w:r>
      <w:r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00123170" w:rsidRPr="00A14F2D">
        <w:rPr>
          <w:color w:val="000000"/>
          <w:u w:val="single"/>
        </w:rPr>
        <w:fldChar w:fldCharType="end"/>
      </w:r>
    </w:p>
    <w:p w:rsidR="00501EA1" w:rsidRPr="000C75C7" w:rsidRDefault="00501EA1" w:rsidP="00501EA1">
      <w:pPr>
        <w:pStyle w:val="NoSpacing"/>
        <w:ind w:left="1080"/>
        <w:rPr>
          <w:color w:val="000000"/>
        </w:rPr>
      </w:pPr>
    </w:p>
    <w:p w:rsidR="000C75C7" w:rsidRPr="00501EA1" w:rsidRDefault="000C75C7" w:rsidP="000C75C7">
      <w:pPr>
        <w:pStyle w:val="NoSpacing"/>
        <w:numPr>
          <w:ilvl w:val="0"/>
          <w:numId w:val="43"/>
        </w:numPr>
        <w:rPr>
          <w:color w:val="000000"/>
        </w:rPr>
      </w:pPr>
      <w:r>
        <w:rPr>
          <w:color w:val="000000"/>
        </w:rPr>
        <w:t xml:space="preserve">What are the proposed rents (including utility costs) or sales prices for completed units? </w:t>
      </w:r>
      <w:r w:rsidR="00123170" w:rsidRPr="00A14F2D">
        <w:rPr>
          <w:color w:val="000000"/>
          <w:u w:val="single"/>
        </w:rPr>
        <w:fldChar w:fldCharType="begin">
          <w:ffData>
            <w:name w:val="Text11"/>
            <w:enabled/>
            <w:calcOnExit w:val="0"/>
            <w:textInput/>
          </w:ffData>
        </w:fldChar>
      </w:r>
      <w:r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00123170" w:rsidRPr="00A14F2D">
        <w:rPr>
          <w:color w:val="000000"/>
          <w:u w:val="single"/>
        </w:rPr>
        <w:fldChar w:fldCharType="end"/>
      </w:r>
    </w:p>
    <w:p w:rsidR="00501EA1" w:rsidRDefault="00501EA1" w:rsidP="00501EA1">
      <w:pPr>
        <w:pStyle w:val="ListParagraph"/>
        <w:rPr>
          <w:color w:val="000000"/>
        </w:rPr>
      </w:pPr>
    </w:p>
    <w:p w:rsidR="000C75C7" w:rsidRPr="00501EA1" w:rsidRDefault="000C75C7" w:rsidP="000C75C7">
      <w:pPr>
        <w:pStyle w:val="NoSpacing"/>
        <w:numPr>
          <w:ilvl w:val="0"/>
          <w:numId w:val="43"/>
        </w:numPr>
        <w:rPr>
          <w:color w:val="000000"/>
        </w:rPr>
      </w:pPr>
      <w:r>
        <w:rPr>
          <w:color w:val="000000"/>
        </w:rPr>
        <w:t>Explain your agency’s process for marketing to ensure an adequate pool of in</w:t>
      </w:r>
      <w:r w:rsidR="00110759">
        <w:rPr>
          <w:color w:val="000000"/>
        </w:rPr>
        <w:t xml:space="preserve">come-eligible renters to buyers: </w:t>
      </w:r>
      <w:r w:rsidR="00123170" w:rsidRPr="00A14F2D">
        <w:rPr>
          <w:color w:val="000000"/>
          <w:u w:val="single"/>
        </w:rPr>
        <w:fldChar w:fldCharType="begin">
          <w:ffData>
            <w:name w:val="Text11"/>
            <w:enabled/>
            <w:calcOnExit w:val="0"/>
            <w:textInput/>
          </w:ffData>
        </w:fldChar>
      </w:r>
      <w:r w:rsidRPr="00A14F2D">
        <w:rPr>
          <w:color w:val="000000"/>
          <w:u w:val="single"/>
        </w:rPr>
        <w:instrText xml:space="preserve"> FORMTEXT </w:instrText>
      </w:r>
      <w:r w:rsidR="00123170" w:rsidRPr="00A14F2D">
        <w:rPr>
          <w:color w:val="000000"/>
          <w:u w:val="single"/>
        </w:rPr>
      </w:r>
      <w:r w:rsidR="00123170" w:rsidRPr="00A14F2D">
        <w:rPr>
          <w:color w:val="000000"/>
          <w:u w:val="single"/>
        </w:rPr>
        <w:fldChar w:fldCharType="separate"/>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Pr="00A14F2D">
        <w:rPr>
          <w:rFonts w:ascii="Times New Roman" w:hAnsi="Times New Roman"/>
          <w:noProof/>
          <w:color w:val="000000"/>
          <w:u w:val="single"/>
        </w:rPr>
        <w:t> </w:t>
      </w:r>
      <w:r w:rsidR="00123170" w:rsidRPr="00A14F2D">
        <w:rPr>
          <w:color w:val="000000"/>
          <w:u w:val="single"/>
        </w:rPr>
        <w:fldChar w:fldCharType="end"/>
      </w:r>
    </w:p>
    <w:p w:rsidR="00501EA1" w:rsidRDefault="00501EA1" w:rsidP="00501EA1">
      <w:pPr>
        <w:pStyle w:val="ListParagraph"/>
        <w:rPr>
          <w:color w:val="000000"/>
        </w:rPr>
      </w:pPr>
    </w:p>
    <w:p w:rsidR="006A42CE" w:rsidRPr="005C7F0A" w:rsidRDefault="00501EA1" w:rsidP="000C75C7">
      <w:pPr>
        <w:pStyle w:val="NoSpacing"/>
        <w:numPr>
          <w:ilvl w:val="0"/>
          <w:numId w:val="43"/>
        </w:numPr>
        <w:rPr>
          <w:color w:val="000000"/>
        </w:rPr>
      </w:pPr>
      <w:r w:rsidRPr="006A42CE">
        <w:rPr>
          <w:color w:val="000000"/>
        </w:rPr>
        <w:t>If supportive services will be coordinated with the project, please describe</w:t>
      </w:r>
      <w:r w:rsidR="00110759" w:rsidRPr="006A42CE">
        <w:rPr>
          <w:color w:val="000000"/>
        </w:rPr>
        <w:t xml:space="preserve"> these</w:t>
      </w:r>
      <w:r w:rsidRPr="006A42CE">
        <w:rPr>
          <w:color w:val="000000"/>
        </w:rPr>
        <w:t xml:space="preserve">: </w:t>
      </w:r>
      <w:r w:rsidR="00123170" w:rsidRPr="00373719">
        <w:rPr>
          <w:color w:val="000000"/>
          <w:u w:val="single"/>
        </w:rPr>
        <w:fldChar w:fldCharType="begin">
          <w:ffData>
            <w:name w:val="Text11"/>
            <w:enabled/>
            <w:calcOnExit w:val="0"/>
            <w:textInput/>
          </w:ffData>
        </w:fldChar>
      </w:r>
      <w:r w:rsidR="006A42CE"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006A42CE" w:rsidRPr="00373719">
        <w:rPr>
          <w:rFonts w:ascii="Times New Roman" w:hAnsi="Times New Roman"/>
          <w:noProof/>
          <w:color w:val="000000"/>
          <w:u w:val="single"/>
        </w:rPr>
        <w:t> </w:t>
      </w:r>
      <w:r w:rsidR="006A42CE" w:rsidRPr="00373719">
        <w:rPr>
          <w:rFonts w:ascii="Times New Roman" w:hAnsi="Times New Roman"/>
          <w:noProof/>
          <w:color w:val="000000"/>
          <w:u w:val="single"/>
        </w:rPr>
        <w:t> </w:t>
      </w:r>
      <w:r w:rsidR="006A42CE" w:rsidRPr="00373719">
        <w:rPr>
          <w:rFonts w:ascii="Times New Roman" w:hAnsi="Times New Roman"/>
          <w:noProof/>
          <w:color w:val="000000"/>
          <w:u w:val="single"/>
        </w:rPr>
        <w:t> </w:t>
      </w:r>
      <w:r w:rsidR="006A42CE" w:rsidRPr="00373719">
        <w:rPr>
          <w:rFonts w:ascii="Times New Roman" w:hAnsi="Times New Roman"/>
          <w:noProof/>
          <w:color w:val="000000"/>
          <w:u w:val="single"/>
        </w:rPr>
        <w:t> </w:t>
      </w:r>
      <w:r w:rsidR="006A42CE" w:rsidRPr="00373719">
        <w:rPr>
          <w:rFonts w:ascii="Times New Roman" w:hAnsi="Times New Roman"/>
          <w:noProof/>
          <w:color w:val="000000"/>
          <w:u w:val="single"/>
        </w:rPr>
        <w:t> </w:t>
      </w:r>
      <w:r w:rsidR="00123170" w:rsidRPr="00373719">
        <w:rPr>
          <w:color w:val="000000"/>
          <w:u w:val="single"/>
        </w:rPr>
        <w:fldChar w:fldCharType="end"/>
      </w:r>
    </w:p>
    <w:p w:rsidR="005C7F0A" w:rsidRDefault="005C7F0A" w:rsidP="005C7F0A">
      <w:pPr>
        <w:pStyle w:val="ListParagraph"/>
        <w:rPr>
          <w:color w:val="000000"/>
        </w:rPr>
      </w:pPr>
    </w:p>
    <w:p w:rsidR="00B36E7D" w:rsidRPr="008B72A6" w:rsidRDefault="00B36E7D" w:rsidP="00954955">
      <w:pPr>
        <w:pStyle w:val="HeadingwithGreyBar"/>
      </w:pPr>
      <w:bookmarkStart w:id="241" w:name="_Toc283716059"/>
      <w:bookmarkStart w:id="242" w:name="_Toc313886901"/>
      <w:r w:rsidRPr="008B72A6">
        <w:t xml:space="preserve">Section </w:t>
      </w:r>
      <w:r>
        <w:t>3</w:t>
      </w:r>
      <w:r w:rsidRPr="008B72A6">
        <w:t>:</w:t>
      </w:r>
      <w:r>
        <w:t xml:space="preserve"> PERFORMANCE MEASUREMENTS</w:t>
      </w:r>
      <w:bookmarkEnd w:id="241"/>
      <w:bookmarkEnd w:id="242"/>
    </w:p>
    <w:p w:rsidR="00B36E7D" w:rsidRDefault="00B36E7D" w:rsidP="005C7F0A">
      <w:pPr>
        <w:pStyle w:val="NoSpacing"/>
        <w:ind w:left="1080"/>
        <w:rPr>
          <w:color w:val="000000"/>
        </w:rPr>
      </w:pPr>
    </w:p>
    <w:p w:rsidR="00963E70" w:rsidRPr="00F402CB" w:rsidRDefault="00963E70" w:rsidP="00963E70">
      <w:pPr>
        <w:pStyle w:val="NoSpacing"/>
        <w:rPr>
          <w:b/>
          <w:u w:val="single"/>
        </w:rPr>
      </w:pPr>
      <w:r w:rsidRPr="00F402CB">
        <w:rPr>
          <w:b/>
          <w:u w:val="single"/>
        </w:rPr>
        <w:t xml:space="preserve">A. </w:t>
      </w:r>
      <w:r w:rsidRPr="00F402CB">
        <w:rPr>
          <w:b/>
          <w:u w:val="single"/>
        </w:rPr>
        <w:tab/>
        <w:t>Goals and Objectives</w:t>
      </w:r>
    </w:p>
    <w:p w:rsidR="00963E70" w:rsidRDefault="00963E70" w:rsidP="00963E70">
      <w:pPr>
        <w:pStyle w:val="NoSpacing"/>
        <w:rPr>
          <w:i/>
        </w:rPr>
      </w:pPr>
    </w:p>
    <w:p w:rsidR="00963E70" w:rsidRPr="006264F5" w:rsidRDefault="00963E70" w:rsidP="00963E70">
      <w:pPr>
        <w:pStyle w:val="NoSpacing"/>
        <w:rPr>
          <w:i/>
        </w:rPr>
      </w:pPr>
      <w:r w:rsidRPr="006264F5">
        <w:rPr>
          <w:i/>
        </w:rPr>
        <w:t>Please complete the following chart with information about the pro</w:t>
      </w:r>
      <w:r>
        <w:rPr>
          <w:i/>
        </w:rPr>
        <w:t>ject</w:t>
      </w:r>
      <w:r w:rsidRPr="006264F5">
        <w:rPr>
          <w:i/>
        </w:rPr>
        <w:t xml:space="preserve">’s goals and objectives. Also, please provide information on how these goals and objectives will be measured. </w:t>
      </w:r>
      <w:r w:rsidRPr="006264F5">
        <w:rPr>
          <w:b/>
          <w:i/>
        </w:rPr>
        <w:t xml:space="preserve">Be as detailed and specific as </w:t>
      </w:r>
      <w:r>
        <w:rPr>
          <w:b/>
          <w:i/>
        </w:rPr>
        <w:t>possible</w:t>
      </w:r>
      <w:r w:rsidRPr="006264F5">
        <w:rPr>
          <w:i/>
        </w:rPr>
        <w:t xml:space="preserve">. </w:t>
      </w:r>
    </w:p>
    <w:p w:rsidR="00963E70" w:rsidRDefault="00963E70" w:rsidP="00963E70">
      <w:pPr>
        <w:pStyle w:val="NoSpacing"/>
      </w:pPr>
    </w:p>
    <w:p w:rsidR="00963E70" w:rsidRDefault="00963E70" w:rsidP="00963E70">
      <w:pPr>
        <w:pStyle w:val="NoSpacing"/>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63E70" w:rsidRPr="00E8530D" w:rsidTr="00E8530D">
        <w:tc>
          <w:tcPr>
            <w:tcW w:w="4788" w:type="dxa"/>
            <w:vAlign w:val="center"/>
          </w:tcPr>
          <w:p w:rsidR="00963E70" w:rsidRPr="00E8530D" w:rsidRDefault="00963E70" w:rsidP="00E8530D">
            <w:pPr>
              <w:pStyle w:val="Footer"/>
              <w:tabs>
                <w:tab w:val="clear" w:pos="4320"/>
                <w:tab w:val="clear" w:pos="8640"/>
              </w:tabs>
              <w:spacing w:after="120"/>
              <w:jc w:val="center"/>
              <w:rPr>
                <w:rFonts w:ascii="Calibri" w:hAnsi="Calibri"/>
                <w:b/>
                <w:spacing w:val="0"/>
              </w:rPr>
            </w:pPr>
            <w:r w:rsidRPr="00E8530D">
              <w:rPr>
                <w:rFonts w:ascii="Calibri" w:hAnsi="Calibri"/>
                <w:b/>
                <w:spacing w:val="0"/>
              </w:rPr>
              <w:t>Goal/Objective</w:t>
            </w:r>
          </w:p>
        </w:tc>
        <w:tc>
          <w:tcPr>
            <w:tcW w:w="4788" w:type="dxa"/>
            <w:vAlign w:val="center"/>
          </w:tcPr>
          <w:p w:rsidR="00963E70" w:rsidRPr="00E8530D" w:rsidRDefault="00963E70" w:rsidP="00E8530D">
            <w:pPr>
              <w:pStyle w:val="Footer"/>
              <w:tabs>
                <w:tab w:val="clear" w:pos="4320"/>
                <w:tab w:val="clear" w:pos="8640"/>
              </w:tabs>
              <w:spacing w:after="120"/>
              <w:jc w:val="center"/>
              <w:rPr>
                <w:rFonts w:ascii="Calibri" w:hAnsi="Calibri"/>
                <w:b/>
                <w:spacing w:val="0"/>
              </w:rPr>
            </w:pPr>
            <w:r w:rsidRPr="00E8530D">
              <w:rPr>
                <w:rFonts w:ascii="Calibri" w:hAnsi="Calibri"/>
                <w:b/>
                <w:spacing w:val="0"/>
              </w:rPr>
              <w:t>Measurement Tool</w:t>
            </w:r>
          </w:p>
        </w:tc>
      </w:tr>
      <w:tr w:rsidR="00963E70" w:rsidRPr="00E8530D" w:rsidTr="00E8530D">
        <w:tc>
          <w:tcPr>
            <w:tcW w:w="4788" w:type="dxa"/>
            <w:vAlign w:val="center"/>
          </w:tcPr>
          <w:p w:rsidR="00963E70" w:rsidRPr="00E8530D" w:rsidRDefault="00963E70" w:rsidP="00E8530D">
            <w:pPr>
              <w:pStyle w:val="Footer"/>
              <w:tabs>
                <w:tab w:val="clear" w:pos="4320"/>
                <w:tab w:val="clear" w:pos="8640"/>
              </w:tabs>
              <w:spacing w:after="120"/>
              <w:rPr>
                <w:rFonts w:ascii="Calibri" w:hAnsi="Calibri"/>
                <w:i/>
                <w:spacing w:val="0"/>
              </w:rPr>
            </w:pPr>
            <w:r w:rsidRPr="00E8530D">
              <w:rPr>
                <w:rFonts w:ascii="Calibri" w:hAnsi="Calibri"/>
                <w:i/>
                <w:spacing w:val="0"/>
              </w:rPr>
              <w:t>Ex: Provide housing for low- to moderate-income households.</w:t>
            </w:r>
          </w:p>
        </w:tc>
        <w:tc>
          <w:tcPr>
            <w:tcW w:w="4788" w:type="dxa"/>
            <w:vAlign w:val="center"/>
          </w:tcPr>
          <w:p w:rsidR="00963E70" w:rsidRPr="00E8530D" w:rsidRDefault="007A6BCF" w:rsidP="00E8349D">
            <w:pPr>
              <w:pStyle w:val="Footer"/>
              <w:tabs>
                <w:tab w:val="clear" w:pos="4320"/>
                <w:tab w:val="clear" w:pos="8640"/>
              </w:tabs>
              <w:spacing w:after="120"/>
              <w:rPr>
                <w:rFonts w:ascii="Calibri" w:hAnsi="Calibri"/>
                <w:i/>
                <w:spacing w:val="0"/>
              </w:rPr>
            </w:pPr>
            <w:r w:rsidRPr="00E8530D">
              <w:rPr>
                <w:rFonts w:ascii="Calibri" w:hAnsi="Calibri"/>
                <w:i/>
                <w:spacing w:val="0"/>
              </w:rPr>
              <w:t>Ex: By</w:t>
            </w:r>
            <w:r w:rsidR="00713A57">
              <w:rPr>
                <w:rFonts w:ascii="Calibri" w:hAnsi="Calibri"/>
                <w:i/>
                <w:spacing w:val="0"/>
              </w:rPr>
              <w:t xml:space="preserve"> 201</w:t>
            </w:r>
            <w:r w:rsidR="00E8349D">
              <w:rPr>
                <w:rFonts w:ascii="Calibri" w:hAnsi="Calibri"/>
                <w:i/>
                <w:spacing w:val="0"/>
              </w:rPr>
              <w:t>6</w:t>
            </w:r>
            <w:r w:rsidR="00963E70" w:rsidRPr="00E8530D">
              <w:rPr>
                <w:rFonts w:ascii="Calibri" w:hAnsi="Calibri"/>
                <w:i/>
                <w:spacing w:val="0"/>
              </w:rPr>
              <w:t>, build ten units that are affordable to low-</w:t>
            </w:r>
            <w:r w:rsidRPr="00E8530D">
              <w:rPr>
                <w:rFonts w:ascii="Calibri" w:hAnsi="Calibri"/>
                <w:i/>
                <w:spacing w:val="0"/>
              </w:rPr>
              <w:t xml:space="preserve"> to </w:t>
            </w:r>
            <w:r w:rsidR="00963E70" w:rsidRPr="00E8530D">
              <w:rPr>
                <w:rFonts w:ascii="Calibri" w:hAnsi="Calibri"/>
                <w:i/>
                <w:spacing w:val="0"/>
              </w:rPr>
              <w:t>mode</w:t>
            </w:r>
            <w:r w:rsidRPr="00E8530D">
              <w:rPr>
                <w:rFonts w:ascii="Calibri" w:hAnsi="Calibri"/>
                <w:i/>
                <w:spacing w:val="0"/>
              </w:rPr>
              <w:t>rate-</w:t>
            </w:r>
            <w:r w:rsidR="00963E70" w:rsidRPr="00E8530D">
              <w:rPr>
                <w:rFonts w:ascii="Calibri" w:hAnsi="Calibri"/>
                <w:i/>
                <w:spacing w:val="0"/>
              </w:rPr>
              <w:t>income households.</w:t>
            </w:r>
          </w:p>
        </w:tc>
      </w:tr>
      <w:tr w:rsidR="00963E70" w:rsidRPr="00E8530D" w:rsidTr="00E8530D">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c>
          <w:tcPr>
            <w:tcW w:w="4788" w:type="dxa"/>
            <w:vAlign w:val="center"/>
          </w:tcPr>
          <w:p w:rsidR="00963E70" w:rsidRPr="00E8530D" w:rsidRDefault="00395788" w:rsidP="00E67855">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00E67855">
              <w:rPr>
                <w:u w:val="single"/>
              </w:rPr>
              <w:t> </w:t>
            </w:r>
            <w:r w:rsidR="00E67855">
              <w:rPr>
                <w:u w:val="single"/>
              </w:rPr>
              <w:t> </w:t>
            </w:r>
            <w:r w:rsidR="00E67855">
              <w:rPr>
                <w:u w:val="single"/>
              </w:rPr>
              <w:t> </w:t>
            </w:r>
            <w:r w:rsidR="00E67855">
              <w:rPr>
                <w:u w:val="single"/>
              </w:rPr>
              <w:t> </w:t>
            </w:r>
            <w:r w:rsidR="00E67855">
              <w:rPr>
                <w:u w:val="single"/>
              </w:rPr>
              <w:t> </w:t>
            </w:r>
            <w:r w:rsidRPr="00B375FA">
              <w:rPr>
                <w:u w:val="single"/>
              </w:rPr>
              <w:fldChar w:fldCharType="end"/>
            </w:r>
          </w:p>
        </w:tc>
      </w:tr>
      <w:tr w:rsidR="00963E70" w:rsidRPr="00E8530D" w:rsidTr="00E8530D">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r>
      <w:tr w:rsidR="00963E70" w:rsidRPr="00E8530D" w:rsidTr="00E8530D">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r>
      <w:tr w:rsidR="00963E70" w:rsidRPr="00E8530D" w:rsidTr="00E8530D">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r>
      <w:tr w:rsidR="00963E70" w:rsidRPr="00E8530D" w:rsidTr="00E8530D">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r>
      <w:tr w:rsidR="00963E70" w:rsidRPr="00E8530D" w:rsidTr="00E8530D">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r>
      <w:tr w:rsidR="00963E70" w:rsidRPr="00E8530D" w:rsidTr="00E8530D">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c>
          <w:tcPr>
            <w:tcW w:w="4788" w:type="dxa"/>
            <w:vAlign w:val="center"/>
          </w:tcPr>
          <w:p w:rsidR="00963E70" w:rsidRPr="00E8530D" w:rsidRDefault="00395788" w:rsidP="00E8530D">
            <w:pPr>
              <w:pStyle w:val="Footer"/>
              <w:tabs>
                <w:tab w:val="clear" w:pos="4320"/>
                <w:tab w:val="clear" w:pos="8640"/>
              </w:tabs>
              <w:spacing w:after="120"/>
              <w:rPr>
                <w:rFonts w:ascii="Calibri" w:hAnsi="Calibri"/>
                <w:spacing w:val="0"/>
              </w:rPr>
            </w:pPr>
            <w:r w:rsidRPr="00B375FA">
              <w:rPr>
                <w:u w:val="single"/>
              </w:rPr>
              <w:fldChar w:fldCharType="begin">
                <w:ffData>
                  <w:name w:val="Text259"/>
                  <w:enabled/>
                  <w:calcOnExit w:val="0"/>
                  <w:textInput/>
                </w:ffData>
              </w:fldChar>
            </w:r>
            <w:r w:rsidRPr="00B375FA">
              <w:rPr>
                <w:u w:val="single"/>
              </w:rPr>
              <w:instrText xml:space="preserve"> FORMTEXT </w:instrText>
            </w:r>
            <w:r w:rsidRPr="00B375FA">
              <w:rPr>
                <w:u w:val="single"/>
              </w:rPr>
            </w:r>
            <w:r w:rsidRPr="00B375FA">
              <w:rPr>
                <w:u w:val="single"/>
              </w:rPr>
              <w:fldChar w:fldCharType="separate"/>
            </w:r>
            <w:r w:rsidRPr="00B375FA">
              <w:rPr>
                <w:noProof/>
                <w:u w:val="single"/>
              </w:rPr>
              <w:t> </w:t>
            </w:r>
            <w:r w:rsidRPr="00B375FA">
              <w:rPr>
                <w:noProof/>
                <w:u w:val="single"/>
              </w:rPr>
              <w:t> </w:t>
            </w:r>
            <w:r w:rsidRPr="00B375FA">
              <w:rPr>
                <w:noProof/>
                <w:u w:val="single"/>
              </w:rPr>
              <w:t> </w:t>
            </w:r>
            <w:r w:rsidRPr="00B375FA">
              <w:rPr>
                <w:noProof/>
                <w:u w:val="single"/>
              </w:rPr>
              <w:t> </w:t>
            </w:r>
            <w:r w:rsidRPr="00B375FA">
              <w:rPr>
                <w:noProof/>
                <w:u w:val="single"/>
              </w:rPr>
              <w:t> </w:t>
            </w:r>
            <w:r w:rsidRPr="00B375FA">
              <w:rPr>
                <w:u w:val="single"/>
              </w:rPr>
              <w:fldChar w:fldCharType="end"/>
            </w:r>
          </w:p>
        </w:tc>
      </w:tr>
    </w:tbl>
    <w:p w:rsidR="00963E70" w:rsidRPr="00373719" w:rsidRDefault="00963E70" w:rsidP="00963E70">
      <w:pPr>
        <w:pStyle w:val="Footer"/>
        <w:tabs>
          <w:tab w:val="clear" w:pos="4320"/>
          <w:tab w:val="clear" w:pos="8640"/>
        </w:tabs>
        <w:spacing w:after="120"/>
        <w:rPr>
          <w:rFonts w:ascii="Calibri" w:hAnsi="Calibri"/>
          <w:spacing w:val="0"/>
        </w:rPr>
      </w:pPr>
    </w:p>
    <w:p w:rsidR="00963E70" w:rsidRDefault="00963E70" w:rsidP="00963E70">
      <w:pPr>
        <w:pStyle w:val="NoSpacing"/>
        <w:rPr>
          <w:b/>
        </w:rPr>
      </w:pPr>
    </w:p>
    <w:p w:rsidR="00963E70" w:rsidRPr="00F402CB" w:rsidRDefault="00963E70" w:rsidP="00963E70">
      <w:pPr>
        <w:pStyle w:val="NoSpacing"/>
        <w:rPr>
          <w:b/>
          <w:u w:val="single"/>
        </w:rPr>
      </w:pPr>
      <w:r w:rsidRPr="00F402CB">
        <w:rPr>
          <w:b/>
          <w:u w:val="single"/>
        </w:rPr>
        <w:t>B.</w:t>
      </w:r>
      <w:r w:rsidRPr="00F402CB">
        <w:rPr>
          <w:b/>
          <w:u w:val="single"/>
        </w:rPr>
        <w:tab/>
        <w:t>Compliance with National Objectives</w:t>
      </w:r>
    </w:p>
    <w:p w:rsidR="00963E70" w:rsidRDefault="00963E70" w:rsidP="00963E70">
      <w:pPr>
        <w:pStyle w:val="NoSpacing"/>
      </w:pPr>
    </w:p>
    <w:p w:rsidR="00963E70" w:rsidRDefault="00963E70" w:rsidP="00963E70">
      <w:pPr>
        <w:pStyle w:val="NoSpacing"/>
        <w:rPr>
          <w:ins w:id="243" w:author="Sarah Vinas" w:date="2015-02-27T12:28:00Z"/>
          <w:color w:val="000000"/>
          <w:u w:val="single"/>
        </w:rPr>
      </w:pPr>
      <w:r>
        <w:t>If your agency is applying for CDBG funds, address which National Objective your project will be meeting</w:t>
      </w:r>
      <w:r w:rsidR="007A6BCF">
        <w:t>. (A</w:t>
      </w:r>
      <w:r>
        <w:t xml:space="preserve">n overview of the CDBG National Objectives can be found in Attachment 1.)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p>
    <w:p w:rsidR="002F29EC" w:rsidRDefault="002F29EC" w:rsidP="00963E70">
      <w:pPr>
        <w:pStyle w:val="NoSpacing"/>
        <w:rPr>
          <w:ins w:id="244" w:author="Sarah Vinas" w:date="2015-02-27T12:28:00Z"/>
          <w:color w:val="000000"/>
          <w:u w:val="single"/>
        </w:rPr>
      </w:pPr>
    </w:p>
    <w:p w:rsidR="002F29EC" w:rsidRDefault="002F29EC" w:rsidP="00963E70">
      <w:pPr>
        <w:pStyle w:val="NoSpacing"/>
      </w:pPr>
    </w:p>
    <w:p w:rsidR="002F29EC" w:rsidRPr="00F402CB" w:rsidRDefault="002F29EC" w:rsidP="002F29EC">
      <w:pPr>
        <w:pStyle w:val="NoSpacing"/>
        <w:rPr>
          <w:ins w:id="245" w:author="Sarah Vinas" w:date="2015-02-27T12:29:00Z"/>
          <w:b/>
          <w:u w:val="single"/>
        </w:rPr>
      </w:pPr>
      <w:ins w:id="246" w:author="Sarah Vinas" w:date="2015-02-27T12:29:00Z">
        <w:r>
          <w:rPr>
            <w:b/>
            <w:u w:val="single"/>
          </w:rPr>
          <w:t>C</w:t>
        </w:r>
        <w:r w:rsidRPr="00F402CB">
          <w:rPr>
            <w:b/>
            <w:u w:val="single"/>
          </w:rPr>
          <w:t>.</w:t>
        </w:r>
        <w:r w:rsidRPr="00F402CB">
          <w:rPr>
            <w:b/>
            <w:u w:val="single"/>
          </w:rPr>
          <w:tab/>
        </w:r>
        <w:r>
          <w:rPr>
            <w:b/>
            <w:u w:val="single"/>
          </w:rPr>
          <w:t>Alignment with Town Council Goals and adopted affordable housing strategies.</w:t>
        </w:r>
      </w:ins>
    </w:p>
    <w:p w:rsidR="002F29EC" w:rsidRDefault="002F29EC" w:rsidP="002F29EC">
      <w:pPr>
        <w:pStyle w:val="NoSpacing"/>
        <w:rPr>
          <w:ins w:id="247" w:author="Sarah Vinas" w:date="2015-02-27T12:29:00Z"/>
        </w:rPr>
      </w:pPr>
    </w:p>
    <w:p w:rsidR="002F29EC" w:rsidRDefault="002F29EC" w:rsidP="002F29EC">
      <w:pPr>
        <w:pStyle w:val="NoSpacing"/>
        <w:rPr>
          <w:ins w:id="248" w:author="Sarah Vinas" w:date="2015-02-27T12:29:00Z"/>
          <w:color w:val="000000"/>
          <w:u w:val="single"/>
        </w:rPr>
      </w:pPr>
      <w:ins w:id="249" w:author="Sarah Vinas" w:date="2015-02-27T12:29:00Z">
        <w:r>
          <w:t xml:space="preserve">If your agency is applying for AHTF funds, explain how the proposed project aligns with the Town Council Goals and adopted affordable housing strategies.  </w:t>
        </w:r>
        <w:r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Pr="00373719">
          <w:rPr>
            <w:color w:val="000000"/>
            <w:u w:val="single"/>
          </w:rPr>
        </w:r>
        <w:r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color w:val="000000"/>
            <w:u w:val="single"/>
          </w:rPr>
          <w:fldChar w:fldCharType="end"/>
        </w:r>
      </w:ins>
    </w:p>
    <w:p w:rsidR="00963E70" w:rsidRDefault="00963E70" w:rsidP="00963E70">
      <w:pPr>
        <w:pStyle w:val="NoSpacing"/>
      </w:pPr>
    </w:p>
    <w:p w:rsidR="00771983" w:rsidRDefault="00771983">
      <w:pPr>
        <w:rPr>
          <w:b/>
          <w:color w:val="000000"/>
          <w:sz w:val="24"/>
          <w:szCs w:val="24"/>
        </w:rPr>
      </w:pPr>
      <w:r>
        <w:rPr>
          <w:b/>
          <w:color w:val="000000"/>
          <w:sz w:val="24"/>
          <w:szCs w:val="24"/>
        </w:rPr>
        <w:br w:type="page"/>
      </w:r>
    </w:p>
    <w:p w:rsidR="00B36E7D" w:rsidRPr="008B72A6" w:rsidRDefault="00B36E7D" w:rsidP="00954955">
      <w:pPr>
        <w:pStyle w:val="HeadingwithGreyBar"/>
      </w:pPr>
      <w:bookmarkStart w:id="250" w:name="_Toc283716060"/>
      <w:bookmarkStart w:id="251" w:name="_Toc313886902"/>
      <w:r w:rsidRPr="008B72A6">
        <w:lastRenderedPageBreak/>
        <w:t xml:space="preserve">Section </w:t>
      </w:r>
      <w:r>
        <w:t>4</w:t>
      </w:r>
      <w:r w:rsidRPr="008B72A6">
        <w:t>:</w:t>
      </w:r>
      <w:r>
        <w:t xml:space="preserve"> PROJECT BUDGET AND PRO-FORMA</w:t>
      </w:r>
      <w:bookmarkEnd w:id="250"/>
      <w:bookmarkEnd w:id="251"/>
    </w:p>
    <w:p w:rsidR="00B36E7D" w:rsidRDefault="00B36E7D" w:rsidP="00D347F9">
      <w:pPr>
        <w:pStyle w:val="NoSpacing"/>
        <w:rPr>
          <w:b/>
          <w:u w:val="single"/>
        </w:rPr>
      </w:pPr>
    </w:p>
    <w:p w:rsidR="006D072E" w:rsidRPr="00661A4F" w:rsidRDefault="006D072E" w:rsidP="006D072E">
      <w:pPr>
        <w:pStyle w:val="NoSpacing"/>
        <w:rPr>
          <w:b/>
          <w:i/>
          <w:u w:val="single"/>
        </w:rPr>
      </w:pPr>
      <w:r w:rsidRPr="006D072E">
        <w:rPr>
          <w:i/>
        </w:rPr>
        <w:t>Please note that this section must be completed in order to ensure review.</w:t>
      </w:r>
      <w:r w:rsidRPr="00661A4F">
        <w:rPr>
          <w:i/>
        </w:rPr>
        <w:t xml:space="preserve"> </w:t>
      </w:r>
    </w:p>
    <w:p w:rsidR="006D072E" w:rsidRDefault="006D072E" w:rsidP="00D347F9">
      <w:pPr>
        <w:pStyle w:val="NoSpacing"/>
        <w:rPr>
          <w:b/>
          <w:u w:val="single"/>
        </w:rPr>
      </w:pPr>
    </w:p>
    <w:p w:rsidR="0076615B" w:rsidRDefault="00D347F9" w:rsidP="00D347F9">
      <w:pPr>
        <w:pStyle w:val="NoSpacing"/>
        <w:rPr>
          <w:b/>
          <w:u w:val="single"/>
        </w:rPr>
      </w:pPr>
      <w:r w:rsidRPr="00D347F9">
        <w:rPr>
          <w:b/>
          <w:u w:val="single"/>
        </w:rPr>
        <w:t>A.</w:t>
      </w:r>
      <w:r>
        <w:rPr>
          <w:b/>
          <w:u w:val="single"/>
        </w:rPr>
        <w:tab/>
        <w:t>Pro</w:t>
      </w:r>
      <w:r w:rsidR="00771983">
        <w:rPr>
          <w:b/>
          <w:u w:val="single"/>
        </w:rPr>
        <w:t>ject</w:t>
      </w:r>
      <w:r>
        <w:rPr>
          <w:b/>
          <w:u w:val="single"/>
        </w:rPr>
        <w:t xml:space="preserve"> Budget</w:t>
      </w:r>
    </w:p>
    <w:p w:rsidR="00D347F9" w:rsidRDefault="00D347F9" w:rsidP="00D347F9">
      <w:pPr>
        <w:pStyle w:val="NoSpacing"/>
        <w:ind w:firstLine="720"/>
      </w:pPr>
    </w:p>
    <w:p w:rsidR="00D347F9" w:rsidRPr="00F402CB" w:rsidRDefault="00123170" w:rsidP="00D347F9">
      <w:pPr>
        <w:pStyle w:val="NoSpacing"/>
        <w:ind w:left="720"/>
        <w:rPr>
          <w:b/>
          <w:u w:val="single"/>
        </w:rPr>
      </w:pPr>
      <w:r w:rsidRPr="005A3E6A">
        <w:fldChar w:fldCharType="begin">
          <w:ffData>
            <w:name w:val="Check86"/>
            <w:enabled/>
            <w:calcOnExit w:val="0"/>
            <w:checkBox>
              <w:sizeAuto/>
              <w:default w:val="0"/>
            </w:checkBox>
          </w:ffData>
        </w:fldChar>
      </w:r>
      <w:r w:rsidR="00D347F9" w:rsidRPr="005A3E6A">
        <w:instrText xml:space="preserve"> FORMCHECKBOX </w:instrText>
      </w:r>
      <w:r w:rsidR="004D5B33">
        <w:fldChar w:fldCharType="separate"/>
      </w:r>
      <w:r w:rsidRPr="005A3E6A">
        <w:fldChar w:fldCharType="end"/>
      </w:r>
      <w:r w:rsidR="00D347F9">
        <w:t xml:space="preserve">  Attach a </w:t>
      </w:r>
      <w:r w:rsidR="00D347F9" w:rsidRPr="00D347F9">
        <w:rPr>
          <w:b/>
        </w:rPr>
        <w:t>detailed project budget</w:t>
      </w:r>
      <w:r w:rsidR="00D347F9">
        <w:t xml:space="preserve"> showing all sources and uses of funds. Attach funding commitment letters where available or copies of funding applications you have submitted.</w:t>
      </w:r>
    </w:p>
    <w:p w:rsidR="007453FA" w:rsidRDefault="007453FA" w:rsidP="0020290B">
      <w:pPr>
        <w:pStyle w:val="NoSpacing"/>
      </w:pPr>
    </w:p>
    <w:p w:rsidR="00D347F9" w:rsidRDefault="00D347F9" w:rsidP="0020290B">
      <w:pPr>
        <w:pStyle w:val="NoSpacing"/>
      </w:pPr>
    </w:p>
    <w:p w:rsidR="00D347F9" w:rsidRDefault="00D347F9" w:rsidP="00D347F9">
      <w:pPr>
        <w:pStyle w:val="NoSpacing"/>
        <w:rPr>
          <w:b/>
          <w:u w:val="single"/>
        </w:rPr>
      </w:pPr>
      <w:r>
        <w:rPr>
          <w:b/>
          <w:u w:val="single"/>
        </w:rPr>
        <w:t>B</w:t>
      </w:r>
      <w:r w:rsidRPr="00D347F9">
        <w:rPr>
          <w:b/>
          <w:u w:val="single"/>
        </w:rPr>
        <w:t>.</w:t>
      </w:r>
      <w:r>
        <w:rPr>
          <w:b/>
          <w:u w:val="single"/>
        </w:rPr>
        <w:tab/>
        <w:t>Terms of Project Funding</w:t>
      </w:r>
    </w:p>
    <w:p w:rsidR="00D347F9" w:rsidRDefault="00D347F9" w:rsidP="00D347F9">
      <w:pPr>
        <w:pStyle w:val="NoSpacing"/>
        <w:rPr>
          <w:b/>
          <w:u w:val="single"/>
        </w:rPr>
      </w:pPr>
    </w:p>
    <w:p w:rsidR="00D347F9" w:rsidRDefault="00D347F9" w:rsidP="00D347F9">
      <w:pPr>
        <w:pStyle w:val="NoSpacing"/>
      </w:pPr>
      <w:r>
        <w:t>Please specify the type of funding request for which you are applying:</w:t>
      </w:r>
    </w:p>
    <w:p w:rsidR="00D347F9" w:rsidRDefault="00D347F9" w:rsidP="00D347F9">
      <w:pPr>
        <w:pStyle w:val="NoSpacing"/>
      </w:pPr>
    </w:p>
    <w:p w:rsidR="00D347F9" w:rsidRDefault="00D347F9" w:rsidP="00D347F9">
      <w:pPr>
        <w:pStyle w:val="NoSpacing"/>
        <w:ind w:firstLine="720"/>
      </w:pPr>
      <w:r>
        <w:t>CDBG:</w:t>
      </w:r>
      <w:r>
        <w:tab/>
      </w:r>
      <w:r w:rsidR="00123170" w:rsidRPr="005A3E6A">
        <w:fldChar w:fldCharType="begin">
          <w:ffData>
            <w:name w:val="Check86"/>
            <w:enabled/>
            <w:calcOnExit w:val="0"/>
            <w:checkBox>
              <w:sizeAuto/>
              <w:default w:val="0"/>
            </w:checkBox>
          </w:ffData>
        </w:fldChar>
      </w:r>
      <w:r w:rsidRPr="005A3E6A">
        <w:instrText xml:space="preserve"> FORMCHECKBOX </w:instrText>
      </w:r>
      <w:r w:rsidR="004D5B33">
        <w:fldChar w:fldCharType="separate"/>
      </w:r>
      <w:r w:rsidR="00123170" w:rsidRPr="005A3E6A">
        <w:fldChar w:fldCharType="end"/>
      </w:r>
      <w:r>
        <w:t xml:space="preserve"> Grant</w:t>
      </w:r>
      <w:r>
        <w:tab/>
      </w:r>
      <w:r w:rsidR="00123170" w:rsidRPr="005A3E6A">
        <w:fldChar w:fldCharType="begin">
          <w:ffData>
            <w:name w:val="Check86"/>
            <w:enabled/>
            <w:calcOnExit w:val="0"/>
            <w:checkBox>
              <w:sizeAuto/>
              <w:default w:val="0"/>
            </w:checkBox>
          </w:ffData>
        </w:fldChar>
      </w:r>
      <w:r w:rsidRPr="005A3E6A">
        <w:instrText xml:space="preserve"> FORMCHECKBOX </w:instrText>
      </w:r>
      <w:r w:rsidR="004D5B33">
        <w:fldChar w:fldCharType="separate"/>
      </w:r>
      <w:r w:rsidR="00123170" w:rsidRPr="005A3E6A">
        <w:fldChar w:fldCharType="end"/>
      </w:r>
      <w:r>
        <w:t xml:space="preserve"> Loan</w:t>
      </w:r>
    </w:p>
    <w:p w:rsidR="00D347F9" w:rsidRDefault="00D347F9" w:rsidP="00D347F9">
      <w:pPr>
        <w:pStyle w:val="NoSpacing"/>
        <w:ind w:firstLine="720"/>
      </w:pPr>
    </w:p>
    <w:p w:rsidR="00D347F9" w:rsidRDefault="00D347F9" w:rsidP="00D347F9">
      <w:pPr>
        <w:pStyle w:val="NoSpacing"/>
        <w:ind w:firstLine="720"/>
        <w:rPr>
          <w:ins w:id="252" w:author="Sarah Vinas" w:date="2015-02-27T09:36:00Z"/>
        </w:rPr>
      </w:pPr>
      <w:r>
        <w:t xml:space="preserve">HOME: </w:t>
      </w:r>
      <w:r>
        <w:tab/>
      </w:r>
      <w:r w:rsidR="00123170" w:rsidRPr="005A3E6A">
        <w:fldChar w:fldCharType="begin">
          <w:ffData>
            <w:name w:val="Check86"/>
            <w:enabled/>
            <w:calcOnExit w:val="0"/>
            <w:checkBox>
              <w:sizeAuto/>
              <w:default w:val="0"/>
            </w:checkBox>
          </w:ffData>
        </w:fldChar>
      </w:r>
      <w:r w:rsidRPr="005A3E6A">
        <w:instrText xml:space="preserve"> FORMCHECKBOX </w:instrText>
      </w:r>
      <w:r w:rsidR="004D5B33">
        <w:fldChar w:fldCharType="separate"/>
      </w:r>
      <w:r w:rsidR="00123170" w:rsidRPr="005A3E6A">
        <w:fldChar w:fldCharType="end"/>
      </w:r>
      <w:r>
        <w:t xml:space="preserve">  Grant</w:t>
      </w:r>
      <w:r>
        <w:tab/>
      </w:r>
      <w:r w:rsidR="00123170" w:rsidRPr="005A3E6A">
        <w:fldChar w:fldCharType="begin">
          <w:ffData>
            <w:name w:val="Check86"/>
            <w:enabled/>
            <w:calcOnExit w:val="0"/>
            <w:checkBox>
              <w:sizeAuto/>
              <w:default w:val="0"/>
            </w:checkBox>
          </w:ffData>
        </w:fldChar>
      </w:r>
      <w:r w:rsidRPr="005A3E6A">
        <w:instrText xml:space="preserve"> FORMCHECKBOX </w:instrText>
      </w:r>
      <w:r w:rsidR="004D5B33">
        <w:fldChar w:fldCharType="separate"/>
      </w:r>
      <w:r w:rsidR="00123170" w:rsidRPr="005A3E6A">
        <w:fldChar w:fldCharType="end"/>
      </w:r>
      <w:r>
        <w:t xml:space="preserve">  Loan</w:t>
      </w:r>
    </w:p>
    <w:p w:rsidR="003C2370" w:rsidRDefault="003C2370" w:rsidP="00D347F9">
      <w:pPr>
        <w:pStyle w:val="NoSpacing"/>
        <w:ind w:firstLine="720"/>
        <w:rPr>
          <w:ins w:id="253" w:author="Sarah Vinas" w:date="2015-02-27T09:36:00Z"/>
        </w:rPr>
      </w:pPr>
    </w:p>
    <w:p w:rsidR="003C2370" w:rsidRPr="00D347F9" w:rsidRDefault="003C2370" w:rsidP="003C2370">
      <w:pPr>
        <w:pStyle w:val="NoSpacing"/>
        <w:ind w:firstLine="720"/>
        <w:rPr>
          <w:ins w:id="254" w:author="Sarah Vinas" w:date="2015-02-27T09:36:00Z"/>
          <w:b/>
          <w:u w:val="single"/>
        </w:rPr>
      </w:pPr>
      <w:ins w:id="255" w:author="Sarah Vinas" w:date="2015-02-27T09:36:00Z">
        <w:r>
          <w:t xml:space="preserve">AHTF: </w:t>
        </w:r>
        <w:r>
          <w:tab/>
        </w:r>
        <w:r w:rsidRPr="005A3E6A">
          <w:fldChar w:fldCharType="begin">
            <w:ffData>
              <w:name w:val="Check86"/>
              <w:enabled/>
              <w:calcOnExit w:val="0"/>
              <w:checkBox>
                <w:sizeAuto/>
                <w:default w:val="0"/>
              </w:checkBox>
            </w:ffData>
          </w:fldChar>
        </w:r>
        <w:r w:rsidRPr="005A3E6A">
          <w:instrText xml:space="preserve"> FORMCHECKBOX </w:instrText>
        </w:r>
      </w:ins>
      <w:r w:rsidR="004D5B33">
        <w:fldChar w:fldCharType="separate"/>
      </w:r>
      <w:ins w:id="256" w:author="Sarah Vinas" w:date="2015-02-27T09:36:00Z">
        <w:r w:rsidRPr="005A3E6A">
          <w:fldChar w:fldCharType="end"/>
        </w:r>
        <w:r>
          <w:t xml:space="preserve">  Grant</w:t>
        </w:r>
        <w:r>
          <w:tab/>
        </w:r>
        <w:r w:rsidRPr="005A3E6A">
          <w:fldChar w:fldCharType="begin">
            <w:ffData>
              <w:name w:val="Check86"/>
              <w:enabled/>
              <w:calcOnExit w:val="0"/>
              <w:checkBox>
                <w:sizeAuto/>
                <w:default w:val="0"/>
              </w:checkBox>
            </w:ffData>
          </w:fldChar>
        </w:r>
        <w:r w:rsidRPr="005A3E6A">
          <w:instrText xml:space="preserve"> FORMCHECKBOX </w:instrText>
        </w:r>
      </w:ins>
      <w:r w:rsidR="004D5B33">
        <w:fldChar w:fldCharType="separate"/>
      </w:r>
      <w:ins w:id="257" w:author="Sarah Vinas" w:date="2015-02-27T09:36:00Z">
        <w:r w:rsidRPr="005A3E6A">
          <w:fldChar w:fldCharType="end"/>
        </w:r>
        <w:r>
          <w:t xml:space="preserve">  Loan</w:t>
        </w:r>
      </w:ins>
    </w:p>
    <w:p w:rsidR="003C2370" w:rsidRPr="00D347F9" w:rsidRDefault="003C2370" w:rsidP="00D347F9">
      <w:pPr>
        <w:pStyle w:val="NoSpacing"/>
        <w:ind w:firstLine="720"/>
        <w:rPr>
          <w:b/>
          <w:u w:val="single"/>
        </w:rPr>
      </w:pPr>
    </w:p>
    <w:p w:rsidR="00A41B1A" w:rsidRDefault="00A41B1A" w:rsidP="0020290B">
      <w:pPr>
        <w:pStyle w:val="NoSpacing"/>
      </w:pPr>
    </w:p>
    <w:p w:rsidR="00A41B1A" w:rsidRDefault="00D347F9" w:rsidP="0020290B">
      <w:pPr>
        <w:pStyle w:val="NoSpacing"/>
        <w:rPr>
          <w:color w:val="000000"/>
          <w:u w:val="single"/>
        </w:rPr>
      </w:pPr>
      <w:r>
        <w:t xml:space="preserve">If applicable, please provide details about the nature of your funding request: </w:t>
      </w:r>
      <w:r w:rsidR="00123170" w:rsidRPr="00373719">
        <w:rPr>
          <w:color w:val="000000"/>
          <w:u w:val="single"/>
        </w:rPr>
        <w:fldChar w:fldCharType="begin">
          <w:ffData>
            <w:name w:val="Text11"/>
            <w:enabled/>
            <w:calcOnExit w:val="0"/>
            <w:textInput/>
          </w:ffData>
        </w:fldChar>
      </w:r>
      <w:r w:rsidRPr="00373719">
        <w:rPr>
          <w:color w:val="000000"/>
          <w:u w:val="single"/>
        </w:rPr>
        <w:instrText xml:space="preserve"> FORMTEXT </w:instrText>
      </w:r>
      <w:r w:rsidR="00123170" w:rsidRPr="00373719">
        <w:rPr>
          <w:color w:val="000000"/>
          <w:u w:val="single"/>
        </w:rPr>
      </w:r>
      <w:r w:rsidR="00123170" w:rsidRPr="00373719">
        <w:rPr>
          <w:color w:val="000000"/>
          <w:u w:val="single"/>
        </w:rPr>
        <w:fldChar w:fldCharType="separate"/>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Pr="00373719">
        <w:rPr>
          <w:rFonts w:ascii="Times New Roman" w:hAnsi="Times New Roman"/>
          <w:noProof/>
          <w:color w:val="000000"/>
          <w:u w:val="single"/>
        </w:rPr>
        <w:t> </w:t>
      </w:r>
      <w:r w:rsidR="00123170" w:rsidRPr="00373719">
        <w:rPr>
          <w:color w:val="000000"/>
          <w:u w:val="single"/>
        </w:rPr>
        <w:fldChar w:fldCharType="end"/>
      </w:r>
    </w:p>
    <w:p w:rsidR="00D347F9" w:rsidRDefault="00D347F9" w:rsidP="0020290B">
      <w:pPr>
        <w:pStyle w:val="NoSpacing"/>
        <w:rPr>
          <w:color w:val="000000"/>
          <w:u w:val="single"/>
        </w:rPr>
      </w:pPr>
    </w:p>
    <w:p w:rsidR="00D347F9" w:rsidRDefault="00D347F9" w:rsidP="0020290B">
      <w:pPr>
        <w:pStyle w:val="NoSpacing"/>
        <w:rPr>
          <w:color w:val="000000"/>
          <w:u w:val="single"/>
        </w:rPr>
      </w:pPr>
    </w:p>
    <w:p w:rsidR="00D347F9" w:rsidRDefault="00D347F9" w:rsidP="00D347F9">
      <w:pPr>
        <w:pStyle w:val="NoSpacing"/>
        <w:rPr>
          <w:b/>
          <w:u w:val="single"/>
        </w:rPr>
      </w:pPr>
      <w:r>
        <w:rPr>
          <w:b/>
          <w:u w:val="single"/>
        </w:rPr>
        <w:t>C</w:t>
      </w:r>
      <w:r w:rsidRPr="00D347F9">
        <w:rPr>
          <w:b/>
          <w:u w:val="single"/>
        </w:rPr>
        <w:t>.</w:t>
      </w:r>
      <w:r>
        <w:rPr>
          <w:b/>
          <w:u w:val="single"/>
        </w:rPr>
        <w:tab/>
        <w:t>Pro-forma (for rental property only)</w:t>
      </w:r>
    </w:p>
    <w:p w:rsidR="00D347F9" w:rsidRDefault="00D347F9" w:rsidP="00D347F9">
      <w:pPr>
        <w:pStyle w:val="NoSpacing"/>
        <w:rPr>
          <w:b/>
          <w:u w:val="single"/>
        </w:rPr>
      </w:pPr>
    </w:p>
    <w:p w:rsidR="00D347F9" w:rsidRPr="00D347F9" w:rsidRDefault="00123170" w:rsidP="00D347F9">
      <w:pPr>
        <w:pStyle w:val="NoSpacing"/>
        <w:ind w:left="720"/>
      </w:pPr>
      <w:r w:rsidRPr="005A3E6A">
        <w:fldChar w:fldCharType="begin">
          <w:ffData>
            <w:name w:val="Check86"/>
            <w:enabled/>
            <w:calcOnExit w:val="0"/>
            <w:checkBox>
              <w:sizeAuto/>
              <w:default w:val="0"/>
            </w:checkBox>
          </w:ffData>
        </w:fldChar>
      </w:r>
      <w:r w:rsidR="00D347F9" w:rsidRPr="005A3E6A">
        <w:instrText xml:space="preserve"> FORMCHECKBOX </w:instrText>
      </w:r>
      <w:r w:rsidR="004D5B33">
        <w:fldChar w:fldCharType="separate"/>
      </w:r>
      <w:r w:rsidRPr="005A3E6A">
        <w:fldChar w:fldCharType="end"/>
      </w:r>
      <w:r w:rsidR="00D347F9">
        <w:t xml:space="preserve">  If you are developing a property for rent, please attach a 20-year pro-forma showing estimated income, expenses, net operating income, debt service, and cash flow.</w:t>
      </w:r>
    </w:p>
    <w:p w:rsidR="00A41B1A" w:rsidRDefault="00A41B1A" w:rsidP="0020290B">
      <w:pPr>
        <w:pStyle w:val="NoSpacing"/>
      </w:pPr>
    </w:p>
    <w:p w:rsidR="00A41B1A" w:rsidRDefault="00A41B1A" w:rsidP="0020290B">
      <w:pPr>
        <w:pStyle w:val="NoSpacing"/>
      </w:pPr>
    </w:p>
    <w:p w:rsidR="00A41B1A" w:rsidRDefault="00A41B1A" w:rsidP="0020290B">
      <w:pPr>
        <w:pStyle w:val="NoSpacing"/>
      </w:pPr>
    </w:p>
    <w:p w:rsidR="00A41B1A" w:rsidRDefault="00A41B1A" w:rsidP="0020290B">
      <w:pPr>
        <w:pStyle w:val="NoSpacing"/>
      </w:pPr>
    </w:p>
    <w:p w:rsidR="00A41B1A" w:rsidRDefault="00A41B1A" w:rsidP="0020290B">
      <w:pPr>
        <w:pStyle w:val="NoSpacing"/>
      </w:pPr>
    </w:p>
    <w:p w:rsidR="009F7227" w:rsidRDefault="009F7227" w:rsidP="0020290B">
      <w:pPr>
        <w:pStyle w:val="NoSpacing"/>
      </w:pPr>
    </w:p>
    <w:p w:rsidR="009F7227" w:rsidRDefault="009F7227" w:rsidP="0020290B">
      <w:pPr>
        <w:pStyle w:val="NoSpacing"/>
      </w:pPr>
    </w:p>
    <w:p w:rsidR="009F7227" w:rsidRDefault="009F7227" w:rsidP="0020290B">
      <w:pPr>
        <w:pStyle w:val="NoSpacing"/>
      </w:pPr>
    </w:p>
    <w:p w:rsidR="009F7227" w:rsidRDefault="009F7227" w:rsidP="0020290B">
      <w:pPr>
        <w:pStyle w:val="NoSpacing"/>
      </w:pPr>
    </w:p>
    <w:p w:rsidR="009F7227" w:rsidRDefault="009F7227" w:rsidP="0020290B">
      <w:pPr>
        <w:pStyle w:val="NoSpacing"/>
      </w:pPr>
    </w:p>
    <w:p w:rsidR="009F7227" w:rsidRDefault="009F7227" w:rsidP="0020290B">
      <w:pPr>
        <w:pStyle w:val="NoSpacing"/>
      </w:pPr>
    </w:p>
    <w:p w:rsidR="009F7227" w:rsidRDefault="009F7227" w:rsidP="0020290B">
      <w:pPr>
        <w:pStyle w:val="NoSpacing"/>
      </w:pPr>
    </w:p>
    <w:p w:rsidR="009F7227" w:rsidRDefault="009F7227" w:rsidP="0020290B">
      <w:pPr>
        <w:pStyle w:val="NoSpacing"/>
      </w:pPr>
    </w:p>
    <w:p w:rsidR="009F7227" w:rsidRDefault="009F7227" w:rsidP="0020290B">
      <w:pPr>
        <w:pStyle w:val="NoSpacing"/>
      </w:pPr>
    </w:p>
    <w:p w:rsidR="009F7227" w:rsidRDefault="009F7227" w:rsidP="0020290B">
      <w:pPr>
        <w:pStyle w:val="NoSpacing"/>
      </w:pPr>
    </w:p>
    <w:p w:rsidR="00A41B1A" w:rsidRDefault="00A41B1A" w:rsidP="0020290B">
      <w:pPr>
        <w:pStyle w:val="NoSpacing"/>
      </w:pPr>
    </w:p>
    <w:p w:rsidR="00A41B1A" w:rsidRDefault="00A41B1A" w:rsidP="0020290B">
      <w:pPr>
        <w:pStyle w:val="NoSpacing"/>
      </w:pPr>
    </w:p>
    <w:p w:rsidR="00A41B1A" w:rsidRDefault="00A41B1A" w:rsidP="0020290B">
      <w:pPr>
        <w:pStyle w:val="NoSpacing"/>
      </w:pPr>
    </w:p>
    <w:p w:rsidR="00A41B1A" w:rsidRDefault="00A41B1A" w:rsidP="0020290B">
      <w:pPr>
        <w:pStyle w:val="NoSpacing"/>
      </w:pPr>
    </w:p>
    <w:p w:rsidR="00A41B1A" w:rsidRPr="008B72A6" w:rsidRDefault="00A41B1A" w:rsidP="00954955">
      <w:pPr>
        <w:pStyle w:val="HeadingwithGreyBar"/>
      </w:pPr>
      <w:bookmarkStart w:id="258" w:name="_Toc283716061"/>
      <w:bookmarkStart w:id="259" w:name="_Toc313886903"/>
      <w:r w:rsidRPr="008B72A6">
        <w:lastRenderedPageBreak/>
        <w:t>Section 5: AGENCY DESCRIPTION</w:t>
      </w:r>
      <w:bookmarkEnd w:id="258"/>
      <w:bookmarkEnd w:id="259"/>
    </w:p>
    <w:p w:rsidR="00A41B1A" w:rsidRPr="00FD3A3E" w:rsidRDefault="00A41B1A" w:rsidP="00A41B1A">
      <w:pPr>
        <w:pStyle w:val="NoSpacing"/>
        <w:rPr>
          <w:i/>
        </w:rPr>
      </w:pPr>
      <w:r w:rsidRPr="00927939">
        <w:rPr>
          <w:b/>
          <w:i/>
        </w:rPr>
        <w:t xml:space="preserve">If you have not received CDBG </w:t>
      </w:r>
      <w:r w:rsidR="00FD3A3E">
        <w:rPr>
          <w:b/>
          <w:i/>
        </w:rPr>
        <w:t>or HOME funding in the past three</w:t>
      </w:r>
      <w:r w:rsidRPr="00927939">
        <w:rPr>
          <w:b/>
          <w:i/>
        </w:rPr>
        <w:t xml:space="preserve"> (</w:t>
      </w:r>
      <w:r w:rsidR="00FD3A3E">
        <w:rPr>
          <w:b/>
          <w:i/>
        </w:rPr>
        <w:t>3</w:t>
      </w:r>
      <w:r w:rsidRPr="00927939">
        <w:rPr>
          <w:b/>
          <w:i/>
        </w:rPr>
        <w:t>) years,</w:t>
      </w:r>
      <w:r w:rsidRPr="00927939">
        <w:rPr>
          <w:i/>
        </w:rPr>
        <w:t xml:space="preserve"> please provide the following information.  </w:t>
      </w:r>
      <w:r w:rsidR="00FD3A3E">
        <w:rPr>
          <w:i/>
        </w:rPr>
        <w:t>Agencies and m</w:t>
      </w:r>
      <w:r w:rsidRPr="00FD3A3E">
        <w:rPr>
          <w:i/>
        </w:rPr>
        <w:t xml:space="preserve">ember governments </w:t>
      </w:r>
      <w:r w:rsidR="00FD3A3E">
        <w:rPr>
          <w:i/>
        </w:rPr>
        <w:t xml:space="preserve">that have been funded in the past three (3) years and member governments </w:t>
      </w:r>
      <w:r w:rsidRPr="00FD3A3E">
        <w:rPr>
          <w:i/>
        </w:rPr>
        <w:t>carrying out projects entirely with their own staff may omit this section.</w:t>
      </w:r>
    </w:p>
    <w:p w:rsidR="00A41B1A" w:rsidRPr="00373719" w:rsidRDefault="00A41B1A" w:rsidP="00A41B1A">
      <w:pPr>
        <w:pStyle w:val="NoSpacing"/>
      </w:pPr>
    </w:p>
    <w:p w:rsidR="00E32B8F" w:rsidRPr="00E32B8F" w:rsidRDefault="00E32B8F" w:rsidP="00A41B1A">
      <w:pPr>
        <w:pStyle w:val="NoSpacing"/>
      </w:pPr>
      <w:r>
        <w:t xml:space="preserve">If your organization has received CDBG or HOME funding in the last three (3) years and is omitting this section, please check this box: </w:t>
      </w:r>
      <w:r>
        <w:tab/>
      </w:r>
      <w:r w:rsidR="00123170" w:rsidRPr="00373719">
        <w:fldChar w:fldCharType="begin">
          <w:ffData>
            <w:name w:val="Check62"/>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p>
    <w:p w:rsidR="00E32B8F" w:rsidRDefault="00E32B8F" w:rsidP="00A41B1A">
      <w:pPr>
        <w:pStyle w:val="NoSpacing"/>
        <w:rPr>
          <w:b/>
          <w:u w:val="single"/>
        </w:rPr>
      </w:pPr>
    </w:p>
    <w:p w:rsidR="00E32B8F" w:rsidRDefault="00E32B8F" w:rsidP="00A41B1A">
      <w:pPr>
        <w:pStyle w:val="NoSpacing"/>
        <w:rPr>
          <w:b/>
          <w:u w:val="single"/>
        </w:rPr>
      </w:pPr>
    </w:p>
    <w:p w:rsidR="00A41B1A" w:rsidRPr="001D083F" w:rsidRDefault="00927939" w:rsidP="00A41B1A">
      <w:pPr>
        <w:pStyle w:val="NoSpacing"/>
        <w:rPr>
          <w:b/>
          <w:u w:val="single"/>
        </w:rPr>
      </w:pPr>
      <w:r w:rsidRPr="001D083F">
        <w:rPr>
          <w:b/>
          <w:u w:val="single"/>
        </w:rPr>
        <w:t>A.</w:t>
      </w:r>
      <w:r w:rsidR="00A41B1A" w:rsidRPr="001D083F">
        <w:rPr>
          <w:b/>
          <w:u w:val="single"/>
        </w:rPr>
        <w:tab/>
        <w:t>Organization</w:t>
      </w:r>
    </w:p>
    <w:p w:rsidR="00A41B1A" w:rsidRDefault="00A41B1A" w:rsidP="00A41B1A">
      <w:pPr>
        <w:pStyle w:val="NoSpacing"/>
      </w:pPr>
    </w:p>
    <w:p w:rsidR="00927939" w:rsidRDefault="00927939" w:rsidP="00A41B1A">
      <w:pPr>
        <w:pStyle w:val="NoSpacing"/>
      </w:pPr>
      <w:r>
        <w:t xml:space="preserve">What is your </w:t>
      </w:r>
      <w:proofErr w:type="spellStart"/>
      <w:r>
        <w:t>organization’s</w:t>
      </w:r>
      <w:proofErr w:type="spellEnd"/>
      <w:r>
        <w:t xml:space="preserve"> . . . </w:t>
      </w:r>
    </w:p>
    <w:p w:rsidR="00927939" w:rsidRPr="00373719" w:rsidRDefault="00927939" w:rsidP="00A41B1A">
      <w:pPr>
        <w:pStyle w:val="NoSpacing"/>
      </w:pPr>
    </w:p>
    <w:p w:rsidR="00A41B1A" w:rsidRPr="00A41B1A" w:rsidRDefault="00927939" w:rsidP="00A41B1A">
      <w:pPr>
        <w:pStyle w:val="NoSpacing"/>
        <w:numPr>
          <w:ilvl w:val="0"/>
          <w:numId w:val="26"/>
        </w:numPr>
        <w:rPr>
          <w:bCs/>
        </w:rPr>
      </w:pPr>
      <w:r>
        <w:t>M</w:t>
      </w:r>
      <w:r w:rsidR="00A41B1A" w:rsidRPr="00A41B1A">
        <w:t>ission statement?</w:t>
      </w:r>
      <w:r>
        <w:t xml:space="preserve"> </w:t>
      </w:r>
      <w:r w:rsidR="00123170" w:rsidRPr="00A41B1A">
        <w:rPr>
          <w:bCs/>
          <w:u w:val="single"/>
        </w:rPr>
        <w:fldChar w:fldCharType="begin">
          <w:ffData>
            <w:name w:val="Text221"/>
            <w:enabled/>
            <w:calcOnExit w:val="0"/>
            <w:textInput/>
          </w:ffData>
        </w:fldChar>
      </w:r>
      <w:bookmarkStart w:id="260" w:name="Text221"/>
      <w:r w:rsidR="00A41B1A" w:rsidRPr="00A41B1A">
        <w:rPr>
          <w:u w:val="single"/>
        </w:rPr>
        <w:instrText xml:space="preserve"> FORMTEXT </w:instrText>
      </w:r>
      <w:r w:rsidR="00123170" w:rsidRPr="00A41B1A">
        <w:rPr>
          <w:bCs/>
          <w:u w:val="single"/>
        </w:rPr>
      </w:r>
      <w:r w:rsidR="00123170" w:rsidRPr="00A41B1A">
        <w:rPr>
          <w:bCs/>
          <w:u w:val="single"/>
        </w:rPr>
        <w:fldChar w:fldCharType="separate"/>
      </w:r>
      <w:r w:rsidR="00A41B1A" w:rsidRPr="00A41B1A">
        <w:rPr>
          <w:noProof/>
          <w:u w:val="single"/>
        </w:rPr>
        <w:t> </w:t>
      </w:r>
      <w:r w:rsidR="00A41B1A" w:rsidRPr="00A41B1A">
        <w:rPr>
          <w:noProof/>
          <w:u w:val="single"/>
        </w:rPr>
        <w:t> </w:t>
      </w:r>
      <w:r w:rsidR="00A41B1A" w:rsidRPr="00A41B1A">
        <w:rPr>
          <w:noProof/>
          <w:u w:val="single"/>
        </w:rPr>
        <w:t> </w:t>
      </w:r>
      <w:r w:rsidR="00A41B1A" w:rsidRPr="00A41B1A">
        <w:rPr>
          <w:noProof/>
          <w:u w:val="single"/>
        </w:rPr>
        <w:t> </w:t>
      </w:r>
      <w:r w:rsidR="00A41B1A" w:rsidRPr="00A41B1A">
        <w:rPr>
          <w:noProof/>
          <w:u w:val="single"/>
        </w:rPr>
        <w:t> </w:t>
      </w:r>
      <w:r w:rsidR="00123170" w:rsidRPr="00A41B1A">
        <w:rPr>
          <w:bCs/>
          <w:u w:val="single"/>
        </w:rPr>
        <w:fldChar w:fldCharType="end"/>
      </w:r>
      <w:bookmarkEnd w:id="260"/>
    </w:p>
    <w:p w:rsidR="00A41B1A" w:rsidRPr="00A41B1A" w:rsidRDefault="00927939" w:rsidP="00A41B1A">
      <w:pPr>
        <w:pStyle w:val="NoSpacing"/>
        <w:numPr>
          <w:ilvl w:val="0"/>
          <w:numId w:val="26"/>
        </w:numPr>
      </w:pPr>
      <w:r>
        <w:t>I</w:t>
      </w:r>
      <w:r w:rsidR="00A41B1A" w:rsidRPr="00A41B1A">
        <w:t>nco</w:t>
      </w:r>
      <w:r>
        <w:t xml:space="preserve">rporation date (Month and Year)? </w:t>
      </w:r>
      <w:r w:rsidR="00123170" w:rsidRPr="00A41B1A">
        <w:rPr>
          <w:u w:val="single"/>
        </w:rPr>
        <w:fldChar w:fldCharType="begin">
          <w:ffData>
            <w:name w:val="Text222"/>
            <w:enabled/>
            <w:calcOnExit w:val="0"/>
            <w:textInput/>
          </w:ffData>
        </w:fldChar>
      </w:r>
      <w:bookmarkStart w:id="261" w:name="Text222"/>
      <w:r w:rsidR="00A41B1A" w:rsidRPr="00A41B1A">
        <w:rPr>
          <w:u w:val="single"/>
        </w:rPr>
        <w:instrText xml:space="preserve"> FORMTEXT </w:instrText>
      </w:r>
      <w:r w:rsidR="00123170" w:rsidRPr="00A41B1A">
        <w:rPr>
          <w:u w:val="single"/>
        </w:rPr>
      </w:r>
      <w:r w:rsidR="00123170" w:rsidRPr="00A41B1A">
        <w:rPr>
          <w:u w:val="single"/>
        </w:rPr>
        <w:fldChar w:fldCharType="separate"/>
      </w:r>
      <w:r w:rsidR="00A41B1A" w:rsidRPr="00A41B1A">
        <w:rPr>
          <w:noProof/>
          <w:u w:val="single"/>
        </w:rPr>
        <w:t> </w:t>
      </w:r>
      <w:r w:rsidR="00A41B1A" w:rsidRPr="00A41B1A">
        <w:rPr>
          <w:noProof/>
          <w:u w:val="single"/>
        </w:rPr>
        <w:t> </w:t>
      </w:r>
      <w:r w:rsidR="00A41B1A" w:rsidRPr="00A41B1A">
        <w:rPr>
          <w:noProof/>
          <w:u w:val="single"/>
        </w:rPr>
        <w:t> </w:t>
      </w:r>
      <w:r w:rsidR="00A41B1A" w:rsidRPr="00A41B1A">
        <w:rPr>
          <w:noProof/>
          <w:u w:val="single"/>
        </w:rPr>
        <w:t> </w:t>
      </w:r>
      <w:r w:rsidR="00A41B1A" w:rsidRPr="00A41B1A">
        <w:rPr>
          <w:noProof/>
          <w:u w:val="single"/>
        </w:rPr>
        <w:t> </w:t>
      </w:r>
      <w:r w:rsidR="00123170" w:rsidRPr="00A41B1A">
        <w:rPr>
          <w:u w:val="single"/>
        </w:rPr>
        <w:fldChar w:fldCharType="end"/>
      </w:r>
      <w:bookmarkEnd w:id="261"/>
    </w:p>
    <w:p w:rsidR="00A41B1A" w:rsidRPr="00A41B1A" w:rsidRDefault="00927939" w:rsidP="00A41B1A">
      <w:pPr>
        <w:pStyle w:val="NoSpacing"/>
        <w:numPr>
          <w:ilvl w:val="0"/>
          <w:numId w:val="26"/>
        </w:numPr>
      </w:pPr>
      <w:r>
        <w:t>E</w:t>
      </w:r>
      <w:r w:rsidR="00A41B1A" w:rsidRPr="00A41B1A">
        <w:t xml:space="preserve">stimated </w:t>
      </w:r>
      <w:bookmarkStart w:id="262" w:name="Text223"/>
      <w:r w:rsidR="00A669C8">
        <w:t>Total Agency Budget for FY 201</w:t>
      </w:r>
      <w:r w:rsidR="009C7C52">
        <w:t>4</w:t>
      </w:r>
      <w:r w:rsidR="00A669C8">
        <w:t>-201</w:t>
      </w:r>
      <w:r w:rsidR="009C7C52">
        <w:t>5</w:t>
      </w:r>
      <w:r>
        <w:t xml:space="preserve">? </w:t>
      </w:r>
      <w:r w:rsidR="00A41B1A" w:rsidRPr="00A41B1A">
        <w:t xml:space="preserve">$ </w:t>
      </w:r>
      <w:r w:rsidR="00123170" w:rsidRPr="00A41B1A">
        <w:rPr>
          <w:u w:val="single"/>
        </w:rPr>
        <w:fldChar w:fldCharType="begin">
          <w:ffData>
            <w:name w:val="Text223"/>
            <w:enabled/>
            <w:calcOnExit w:val="0"/>
            <w:textInput/>
          </w:ffData>
        </w:fldChar>
      </w:r>
      <w:r w:rsidR="00A41B1A" w:rsidRPr="00A41B1A">
        <w:rPr>
          <w:u w:val="single"/>
        </w:rPr>
        <w:instrText xml:space="preserve"> FORMTEXT </w:instrText>
      </w:r>
      <w:r w:rsidR="00123170" w:rsidRPr="00A41B1A">
        <w:rPr>
          <w:u w:val="single"/>
        </w:rPr>
      </w:r>
      <w:r w:rsidR="00123170" w:rsidRPr="00A41B1A">
        <w:rPr>
          <w:u w:val="single"/>
        </w:rPr>
        <w:fldChar w:fldCharType="separate"/>
      </w:r>
      <w:r w:rsidR="00A41B1A" w:rsidRPr="00A41B1A">
        <w:rPr>
          <w:noProof/>
          <w:u w:val="single"/>
        </w:rPr>
        <w:t> </w:t>
      </w:r>
      <w:r w:rsidR="00A41B1A" w:rsidRPr="00A41B1A">
        <w:rPr>
          <w:noProof/>
          <w:u w:val="single"/>
        </w:rPr>
        <w:t> </w:t>
      </w:r>
      <w:r w:rsidR="00A41B1A" w:rsidRPr="00A41B1A">
        <w:rPr>
          <w:noProof/>
          <w:u w:val="single"/>
        </w:rPr>
        <w:t> </w:t>
      </w:r>
      <w:r w:rsidR="00A41B1A" w:rsidRPr="00A41B1A">
        <w:rPr>
          <w:noProof/>
          <w:u w:val="single"/>
        </w:rPr>
        <w:t> </w:t>
      </w:r>
      <w:r w:rsidR="00A41B1A" w:rsidRPr="00A41B1A">
        <w:rPr>
          <w:noProof/>
          <w:u w:val="single"/>
        </w:rPr>
        <w:t> </w:t>
      </w:r>
      <w:r w:rsidR="00123170" w:rsidRPr="00A41B1A">
        <w:rPr>
          <w:u w:val="single"/>
        </w:rPr>
        <w:fldChar w:fldCharType="end"/>
      </w:r>
      <w:bookmarkEnd w:id="262"/>
    </w:p>
    <w:p w:rsidR="00A41B1A" w:rsidRPr="00A41B1A" w:rsidRDefault="00927939" w:rsidP="00A41B1A">
      <w:pPr>
        <w:pStyle w:val="NoSpacing"/>
        <w:numPr>
          <w:ilvl w:val="0"/>
          <w:numId w:val="26"/>
        </w:numPr>
      </w:pPr>
      <w:r>
        <w:t>T</w:t>
      </w:r>
      <w:r w:rsidR="00A41B1A" w:rsidRPr="00A41B1A">
        <w:t>otal number of agency staff (full time equivalents):</w:t>
      </w:r>
      <w:bookmarkStart w:id="263" w:name="Text224"/>
      <w:r w:rsidR="00A41B1A" w:rsidRPr="00A41B1A">
        <w:t xml:space="preserve"> </w:t>
      </w:r>
      <w:r w:rsidR="00123170" w:rsidRPr="00A41B1A">
        <w:rPr>
          <w:u w:val="single"/>
        </w:rPr>
        <w:fldChar w:fldCharType="begin">
          <w:ffData>
            <w:name w:val="Text224"/>
            <w:enabled/>
            <w:calcOnExit w:val="0"/>
            <w:textInput/>
          </w:ffData>
        </w:fldChar>
      </w:r>
      <w:r w:rsidR="00A41B1A" w:rsidRPr="00A41B1A">
        <w:rPr>
          <w:u w:val="single"/>
        </w:rPr>
        <w:instrText xml:space="preserve"> FORMTEXT </w:instrText>
      </w:r>
      <w:r w:rsidR="00123170" w:rsidRPr="00A41B1A">
        <w:rPr>
          <w:u w:val="single"/>
        </w:rPr>
      </w:r>
      <w:r w:rsidR="00123170" w:rsidRPr="00A41B1A">
        <w:rPr>
          <w:u w:val="single"/>
        </w:rPr>
        <w:fldChar w:fldCharType="separate"/>
      </w:r>
      <w:r w:rsidR="00A41B1A" w:rsidRPr="00A41B1A">
        <w:rPr>
          <w:noProof/>
          <w:u w:val="single"/>
        </w:rPr>
        <w:t> </w:t>
      </w:r>
      <w:r w:rsidR="00A41B1A" w:rsidRPr="00A41B1A">
        <w:rPr>
          <w:noProof/>
          <w:u w:val="single"/>
        </w:rPr>
        <w:t> </w:t>
      </w:r>
      <w:r w:rsidR="00A41B1A" w:rsidRPr="00A41B1A">
        <w:rPr>
          <w:noProof/>
          <w:u w:val="single"/>
        </w:rPr>
        <w:t> </w:t>
      </w:r>
      <w:r w:rsidR="00A41B1A" w:rsidRPr="00A41B1A">
        <w:rPr>
          <w:noProof/>
          <w:u w:val="single"/>
        </w:rPr>
        <w:t> </w:t>
      </w:r>
      <w:r w:rsidR="00A41B1A" w:rsidRPr="00A41B1A">
        <w:rPr>
          <w:noProof/>
          <w:u w:val="single"/>
        </w:rPr>
        <w:t> </w:t>
      </w:r>
      <w:r w:rsidR="00123170" w:rsidRPr="00A41B1A">
        <w:rPr>
          <w:u w:val="single"/>
        </w:rPr>
        <w:fldChar w:fldCharType="end"/>
      </w:r>
      <w:bookmarkEnd w:id="263"/>
    </w:p>
    <w:p w:rsidR="00A41B1A" w:rsidRPr="00373719" w:rsidRDefault="00A41B1A" w:rsidP="00A41B1A">
      <w:pPr>
        <w:pStyle w:val="NoSpacing"/>
      </w:pPr>
    </w:p>
    <w:p w:rsidR="00A41B1A" w:rsidRPr="001D083F" w:rsidRDefault="00A41B1A" w:rsidP="00A41B1A">
      <w:pPr>
        <w:pStyle w:val="Heading7"/>
        <w:rPr>
          <w:rFonts w:ascii="Calibri" w:hAnsi="Calibri"/>
          <w:b/>
          <w:i w:val="0"/>
          <w:u w:val="single"/>
        </w:rPr>
      </w:pPr>
      <w:r w:rsidRPr="001D083F">
        <w:rPr>
          <w:rFonts w:ascii="Calibri" w:hAnsi="Calibri"/>
          <w:b/>
          <w:i w:val="0"/>
          <w:u w:val="single"/>
        </w:rPr>
        <w:t>B.</w:t>
      </w:r>
      <w:r w:rsidRPr="001D083F">
        <w:rPr>
          <w:rFonts w:ascii="Calibri" w:hAnsi="Calibri"/>
          <w:b/>
          <w:i w:val="0"/>
          <w:u w:val="single"/>
        </w:rPr>
        <w:tab/>
        <w:t>Agency Track Record</w:t>
      </w:r>
    </w:p>
    <w:p w:rsidR="00813A3F" w:rsidRPr="00813A3F" w:rsidRDefault="00813A3F" w:rsidP="00813A3F"/>
    <w:p w:rsidR="002F29EC" w:rsidRDefault="00A41B1A" w:rsidP="002F29EC">
      <w:pPr>
        <w:pStyle w:val="NoSpacing"/>
        <w:rPr>
          <w:ins w:id="264" w:author="Sarah Vinas" w:date="2015-02-27T12:26:00Z"/>
        </w:rPr>
      </w:pPr>
      <w:r w:rsidRPr="00373719">
        <w:t>Please describe your agency’s experience and ability t</w:t>
      </w:r>
      <w:r w:rsidR="00332B80">
        <w:t>o carry out the proposed project</w:t>
      </w:r>
      <w:ins w:id="265" w:author="Sarah Vinas" w:date="2015-02-27T12:25:00Z">
        <w:r w:rsidR="002F29EC">
          <w:t>, including</w:t>
        </w:r>
        <w:proofErr w:type="gramStart"/>
        <w:r w:rsidR="002F29EC">
          <w:t>:</w:t>
        </w:r>
      </w:ins>
      <w:proofErr w:type="gramEnd"/>
      <w:del w:id="266" w:author="Sarah Vinas" w:date="2015-02-27T12:25:00Z">
        <w:r w:rsidDel="002F29EC">
          <w:delText>.</w:delText>
        </w:r>
        <w:r w:rsidRPr="00373719" w:rsidDel="002F29EC">
          <w:delText xml:space="preserve"> </w:delText>
        </w:r>
      </w:del>
      <w:r w:rsidRPr="00373719">
        <w:t>(</w:t>
      </w:r>
      <w:del w:id="267" w:author="Sarah Vinas" w:date="2015-02-27T12:26:00Z">
        <w:r w:rsidDel="002F29EC">
          <w:delText>T</w:delText>
        </w:r>
        <w:r w:rsidRPr="00373719" w:rsidDel="002F29EC">
          <w:delText xml:space="preserve">his may include your </w:delText>
        </w:r>
      </w:del>
      <w:ins w:id="268" w:author="Sarah Vinas" w:date="2015-02-27T12:26:00Z">
        <w:r w:rsidR="002F29EC">
          <w:t xml:space="preserve"> </w:t>
        </w:r>
      </w:ins>
    </w:p>
    <w:p w:rsidR="002F29EC" w:rsidRDefault="002F29EC">
      <w:pPr>
        <w:pStyle w:val="NoSpacing"/>
        <w:numPr>
          <w:ilvl w:val="0"/>
          <w:numId w:val="55"/>
        </w:numPr>
        <w:rPr>
          <w:ins w:id="269" w:author="Sarah Vinas" w:date="2015-02-27T12:26:00Z"/>
        </w:rPr>
        <w:pPrChange w:id="270" w:author="Sarah Vinas" w:date="2015-02-27T12:26:00Z">
          <w:pPr>
            <w:pStyle w:val="NoSpacing"/>
          </w:pPr>
        </w:pPrChange>
      </w:pPr>
      <w:ins w:id="271" w:author="Sarah Vinas" w:date="2015-02-27T12:26:00Z">
        <w:r>
          <w:t xml:space="preserve">involvement of intended beneficiaries of the project in the planning process </w:t>
        </w:r>
      </w:ins>
    </w:p>
    <w:p w:rsidR="002F29EC" w:rsidRDefault="00A41B1A">
      <w:pPr>
        <w:pStyle w:val="NoSpacing"/>
        <w:numPr>
          <w:ilvl w:val="0"/>
          <w:numId w:val="55"/>
        </w:numPr>
        <w:rPr>
          <w:ins w:id="272" w:author="Sarah Vinas" w:date="2015-02-27T12:26:00Z"/>
        </w:rPr>
        <w:pPrChange w:id="273" w:author="Sarah Vinas" w:date="2015-02-27T12:26:00Z">
          <w:pPr>
            <w:pStyle w:val="NoSpacing"/>
          </w:pPr>
        </w:pPrChange>
      </w:pPr>
      <w:r w:rsidRPr="00373719">
        <w:t xml:space="preserve">past achievements in carrying out similar </w:t>
      </w:r>
      <w:r w:rsidR="00010AD7">
        <w:t>projects</w:t>
      </w:r>
      <w:del w:id="274" w:author="Sarah Vinas" w:date="2015-02-27T12:26:00Z">
        <w:r w:rsidR="00332B80" w:rsidDel="002F29EC">
          <w:delText xml:space="preserve">, </w:delText>
        </w:r>
      </w:del>
    </w:p>
    <w:p w:rsidR="002F29EC" w:rsidRDefault="00332B80">
      <w:pPr>
        <w:pStyle w:val="NoSpacing"/>
        <w:numPr>
          <w:ilvl w:val="0"/>
          <w:numId w:val="55"/>
        </w:numPr>
        <w:rPr>
          <w:ins w:id="275" w:author="Sarah Vinas" w:date="2015-02-27T12:26:00Z"/>
        </w:rPr>
        <w:pPrChange w:id="276" w:author="Sarah Vinas" w:date="2015-02-27T12:26:00Z">
          <w:pPr>
            <w:pStyle w:val="NoSpacing"/>
          </w:pPr>
        </w:pPrChange>
      </w:pPr>
      <w:r>
        <w:t>experience of key staff</w:t>
      </w:r>
    </w:p>
    <w:p w:rsidR="002F29EC" w:rsidRDefault="00332B80">
      <w:pPr>
        <w:pStyle w:val="NoSpacing"/>
        <w:numPr>
          <w:ilvl w:val="0"/>
          <w:numId w:val="55"/>
        </w:numPr>
        <w:rPr>
          <w:ins w:id="277" w:author="Sarah Vinas" w:date="2015-02-27T12:27:00Z"/>
        </w:rPr>
        <w:pPrChange w:id="278" w:author="Sarah Vinas" w:date="2015-02-27T12:26:00Z">
          <w:pPr>
            <w:pStyle w:val="NoSpacing"/>
          </w:pPr>
        </w:pPrChange>
      </w:pPr>
      <w:del w:id="279" w:author="Sarah Vinas" w:date="2015-02-27T12:26:00Z">
        <w:r w:rsidDel="002F29EC">
          <w:delText xml:space="preserve">, </w:delText>
        </w:r>
      </w:del>
      <w:r>
        <w:t xml:space="preserve">collaborative relationships with other agencies, </w:t>
      </w:r>
      <w:del w:id="280" w:author="Sarah Vinas" w:date="2015-02-27T12:24:00Z">
        <w:r w:rsidDel="002F29EC">
          <w:delText xml:space="preserve">or </w:delText>
        </w:r>
      </w:del>
    </w:p>
    <w:p w:rsidR="002F29EC" w:rsidRDefault="002F29EC">
      <w:pPr>
        <w:pStyle w:val="NoSpacing"/>
        <w:numPr>
          <w:ilvl w:val="0"/>
          <w:numId w:val="55"/>
        </w:numPr>
        <w:rPr>
          <w:ins w:id="281" w:author="Sarah Vinas" w:date="2015-02-27T12:26:00Z"/>
        </w:rPr>
        <w:pPrChange w:id="282" w:author="Sarah Vinas" w:date="2015-02-27T12:26:00Z">
          <w:pPr>
            <w:pStyle w:val="NoSpacing"/>
          </w:pPr>
        </w:pPrChange>
      </w:pPr>
      <w:ins w:id="283" w:author="Sarah Vinas" w:date="2015-02-27T12:27:00Z">
        <w:r>
          <w:t xml:space="preserve">plans to develop linkages with other programs and projects to coordinate </w:t>
        </w:r>
      </w:ins>
      <w:ins w:id="284" w:author="Loryn Clark" w:date="2015-03-03T17:53:00Z">
        <w:r w:rsidR="00034B6A">
          <w:t>activities</w:t>
        </w:r>
      </w:ins>
      <w:ins w:id="285" w:author="Sarah Vinas" w:date="2015-02-27T12:27:00Z">
        <w:r>
          <w:t xml:space="preserve"> so solutions are holistic and comprehensive</w:t>
        </w:r>
      </w:ins>
    </w:p>
    <w:p w:rsidR="00A41B1A" w:rsidRPr="00373719" w:rsidRDefault="00332B80">
      <w:pPr>
        <w:pStyle w:val="NoSpacing"/>
        <w:numPr>
          <w:ilvl w:val="0"/>
          <w:numId w:val="55"/>
        </w:numPr>
        <w:pPrChange w:id="286" w:author="Sarah Vinas" w:date="2015-02-27T12:26:00Z">
          <w:pPr>
            <w:pStyle w:val="NoSpacing"/>
          </w:pPr>
        </w:pPrChange>
      </w:pPr>
      <w:proofErr w:type="gramStart"/>
      <w:r>
        <w:t>any</w:t>
      </w:r>
      <w:proofErr w:type="gramEnd"/>
      <w:r>
        <w:t xml:space="preserve"> other </w:t>
      </w:r>
      <w:r w:rsidR="00A41B1A" w:rsidRPr="00373719">
        <w:t>features relating to agency capacity that you consider relevant</w:t>
      </w:r>
      <w:del w:id="287" w:author="Sarah Vinas" w:date="2015-02-27T12:26:00Z">
        <w:r w:rsidR="00A41B1A" w:rsidRPr="00373719" w:rsidDel="002F29EC">
          <w:delText>)</w:delText>
        </w:r>
      </w:del>
      <w:r w:rsidR="00A41B1A">
        <w:t>.</w:t>
      </w:r>
      <w:r w:rsidR="00A41B1A" w:rsidRPr="00373719">
        <w:t xml:space="preserve">  </w:t>
      </w:r>
      <w:r w:rsidR="00123170" w:rsidRPr="00373719">
        <w:rPr>
          <w:u w:val="single"/>
        </w:rPr>
        <w:fldChar w:fldCharType="begin">
          <w:ffData>
            <w:name w:val="Text249"/>
            <w:enabled/>
            <w:calcOnExit w:val="0"/>
            <w:textInput/>
          </w:ffData>
        </w:fldChar>
      </w:r>
      <w:bookmarkStart w:id="288" w:name="Text249"/>
      <w:r w:rsidR="00A41B1A" w:rsidRPr="00373719">
        <w:rPr>
          <w:u w:val="single"/>
        </w:rPr>
        <w:instrText xml:space="preserve"> FORMTEXT </w:instrText>
      </w:r>
      <w:r w:rsidR="00123170" w:rsidRPr="00373719">
        <w:rPr>
          <w:u w:val="single"/>
        </w:rPr>
      </w:r>
      <w:r w:rsidR="00123170" w:rsidRPr="00373719">
        <w:rPr>
          <w:u w:val="single"/>
        </w:rPr>
        <w:fldChar w:fldCharType="separate"/>
      </w:r>
      <w:r w:rsidR="00A41B1A" w:rsidRPr="00373719">
        <w:rPr>
          <w:rFonts w:ascii="Times New Roman" w:hAnsi="Times New Roman"/>
          <w:noProof/>
          <w:u w:val="single"/>
        </w:rPr>
        <w:t> </w:t>
      </w:r>
      <w:r w:rsidR="00A41B1A" w:rsidRPr="00373719">
        <w:rPr>
          <w:rFonts w:ascii="Times New Roman" w:hAnsi="Times New Roman"/>
          <w:noProof/>
          <w:u w:val="single"/>
        </w:rPr>
        <w:t> </w:t>
      </w:r>
      <w:r w:rsidR="00A41B1A" w:rsidRPr="00373719">
        <w:rPr>
          <w:rFonts w:ascii="Times New Roman" w:hAnsi="Times New Roman"/>
          <w:noProof/>
          <w:u w:val="single"/>
        </w:rPr>
        <w:t> </w:t>
      </w:r>
      <w:r w:rsidR="00A41B1A" w:rsidRPr="00373719">
        <w:rPr>
          <w:rFonts w:ascii="Times New Roman" w:hAnsi="Times New Roman"/>
          <w:noProof/>
          <w:u w:val="single"/>
        </w:rPr>
        <w:t> </w:t>
      </w:r>
      <w:r w:rsidR="00A41B1A" w:rsidRPr="00373719">
        <w:rPr>
          <w:rFonts w:ascii="Times New Roman" w:hAnsi="Times New Roman"/>
          <w:noProof/>
          <w:u w:val="single"/>
        </w:rPr>
        <w:t> </w:t>
      </w:r>
      <w:r w:rsidR="00123170" w:rsidRPr="00373719">
        <w:rPr>
          <w:u w:val="single"/>
        </w:rPr>
        <w:fldChar w:fldCharType="end"/>
      </w:r>
      <w:bookmarkEnd w:id="288"/>
    </w:p>
    <w:p w:rsidR="00A41B1A" w:rsidRPr="00373719" w:rsidRDefault="00A41B1A" w:rsidP="00A41B1A"/>
    <w:p w:rsidR="00A41B1A" w:rsidRPr="001D083F" w:rsidRDefault="00A41B1A" w:rsidP="00A41B1A">
      <w:pPr>
        <w:pStyle w:val="Heading7"/>
        <w:rPr>
          <w:rFonts w:ascii="Calibri" w:hAnsi="Calibri"/>
          <w:b/>
          <w:i w:val="0"/>
          <w:u w:val="single"/>
        </w:rPr>
      </w:pPr>
      <w:r w:rsidRPr="001D083F">
        <w:rPr>
          <w:rFonts w:ascii="Calibri" w:hAnsi="Calibri"/>
          <w:b/>
          <w:i w:val="0"/>
          <w:u w:val="single"/>
        </w:rPr>
        <w:t xml:space="preserve">C.   </w:t>
      </w:r>
      <w:r w:rsidR="00C275D8" w:rsidRPr="001D083F">
        <w:rPr>
          <w:rFonts w:ascii="Calibri" w:hAnsi="Calibri"/>
          <w:b/>
          <w:i w:val="0"/>
          <w:u w:val="single"/>
        </w:rPr>
        <w:tab/>
      </w:r>
      <w:r w:rsidRPr="001D083F">
        <w:rPr>
          <w:rFonts w:ascii="Calibri" w:hAnsi="Calibri"/>
          <w:b/>
          <w:i w:val="0"/>
          <w:u w:val="single"/>
        </w:rPr>
        <w:t>Board of Directors</w:t>
      </w:r>
    </w:p>
    <w:p w:rsidR="00813A3F" w:rsidRPr="00813A3F" w:rsidRDefault="00813A3F" w:rsidP="00813A3F"/>
    <w:p w:rsidR="00A41B1A" w:rsidRPr="00373719" w:rsidRDefault="00A41B1A" w:rsidP="00C275D8">
      <w:pPr>
        <w:pStyle w:val="NoSpacing"/>
        <w:numPr>
          <w:ilvl w:val="0"/>
          <w:numId w:val="27"/>
        </w:numPr>
      </w:pPr>
      <w:r w:rsidRPr="00373719">
        <w:t>How many B</w:t>
      </w:r>
      <w:r>
        <w:t>oard M</w:t>
      </w:r>
      <w:r w:rsidRPr="00373719">
        <w:t>embers should you</w:t>
      </w:r>
      <w:r w:rsidR="00813A3F">
        <w:t>r organization</w:t>
      </w:r>
      <w:r w:rsidRPr="00373719">
        <w:t xml:space="preserve"> have according to your by-laws?  </w:t>
      </w:r>
      <w:r w:rsidR="00123170" w:rsidRPr="00373719">
        <w:rPr>
          <w:u w:val="single"/>
        </w:rPr>
        <w:fldChar w:fldCharType="begin">
          <w:ffData>
            <w:name w:val="Text250"/>
            <w:enabled/>
            <w:calcOnExit w:val="0"/>
            <w:textInput/>
          </w:ffData>
        </w:fldChar>
      </w:r>
      <w:bookmarkStart w:id="289" w:name="Text250"/>
      <w:r w:rsidRPr="00373719">
        <w:rPr>
          <w:u w:val="single"/>
        </w:rPr>
        <w:instrText xml:space="preserve"> FORMTEXT </w:instrText>
      </w:r>
      <w:r w:rsidR="00123170" w:rsidRPr="00373719">
        <w:rPr>
          <w:u w:val="single"/>
        </w:rPr>
      </w:r>
      <w:r w:rsidR="00123170" w:rsidRPr="00373719">
        <w:rPr>
          <w:u w:val="single"/>
        </w:rPr>
        <w:fldChar w:fldCharType="separate"/>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00123170" w:rsidRPr="00373719">
        <w:rPr>
          <w:u w:val="single"/>
        </w:rPr>
        <w:fldChar w:fldCharType="end"/>
      </w:r>
      <w:bookmarkEnd w:id="289"/>
    </w:p>
    <w:p w:rsidR="00A41B1A" w:rsidRPr="00373719" w:rsidRDefault="00A41B1A" w:rsidP="00C275D8">
      <w:pPr>
        <w:pStyle w:val="NoSpacing"/>
        <w:numPr>
          <w:ilvl w:val="0"/>
          <w:numId w:val="27"/>
        </w:numPr>
      </w:pPr>
      <w:r w:rsidRPr="00373719">
        <w:t xml:space="preserve">How many </w:t>
      </w:r>
      <w:r w:rsidR="00791FDE">
        <w:t xml:space="preserve">Board Members </w:t>
      </w:r>
      <w:r w:rsidRPr="00373719">
        <w:t>do</w:t>
      </w:r>
      <w:r w:rsidR="00813A3F">
        <w:t>es</w:t>
      </w:r>
      <w:r w:rsidRPr="00373719">
        <w:t xml:space="preserve"> you</w:t>
      </w:r>
      <w:r w:rsidR="00813A3F">
        <w:t>r organization</w:t>
      </w:r>
      <w:r w:rsidRPr="00373719">
        <w:t xml:space="preserve"> actually have at this date?  </w:t>
      </w:r>
      <w:r w:rsidR="00123170" w:rsidRPr="00373719">
        <w:rPr>
          <w:u w:val="single"/>
        </w:rPr>
        <w:fldChar w:fldCharType="begin">
          <w:ffData>
            <w:name w:val="Text251"/>
            <w:enabled/>
            <w:calcOnExit w:val="0"/>
            <w:textInput/>
          </w:ffData>
        </w:fldChar>
      </w:r>
      <w:bookmarkStart w:id="290" w:name="Text251"/>
      <w:r w:rsidRPr="00373719">
        <w:rPr>
          <w:u w:val="single"/>
        </w:rPr>
        <w:instrText xml:space="preserve"> FORMTEXT </w:instrText>
      </w:r>
      <w:r w:rsidR="00123170" w:rsidRPr="00373719">
        <w:rPr>
          <w:u w:val="single"/>
        </w:rPr>
      </w:r>
      <w:r w:rsidR="00123170" w:rsidRPr="00373719">
        <w:rPr>
          <w:u w:val="single"/>
        </w:rPr>
        <w:fldChar w:fldCharType="separate"/>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00123170" w:rsidRPr="00373719">
        <w:rPr>
          <w:u w:val="single"/>
        </w:rPr>
        <w:fldChar w:fldCharType="end"/>
      </w:r>
      <w:bookmarkEnd w:id="290"/>
    </w:p>
    <w:p w:rsidR="00A41B1A" w:rsidRPr="00373719" w:rsidRDefault="00A41B1A" w:rsidP="00C275D8">
      <w:pPr>
        <w:pStyle w:val="NoSpacing"/>
        <w:numPr>
          <w:ilvl w:val="0"/>
          <w:numId w:val="27"/>
        </w:numPr>
      </w:pPr>
      <w:r w:rsidRPr="00373719">
        <w:t xml:space="preserve">How often does </w:t>
      </w:r>
      <w:r w:rsidR="00813A3F">
        <w:t>the</w:t>
      </w:r>
      <w:r w:rsidRPr="00373719">
        <w:t xml:space="preserve"> Board meet?  </w:t>
      </w:r>
      <w:r w:rsidR="00123170" w:rsidRPr="00373719">
        <w:rPr>
          <w:u w:val="single"/>
        </w:rPr>
        <w:fldChar w:fldCharType="begin">
          <w:ffData>
            <w:name w:val="Text252"/>
            <w:enabled/>
            <w:calcOnExit w:val="0"/>
            <w:textInput/>
          </w:ffData>
        </w:fldChar>
      </w:r>
      <w:bookmarkStart w:id="291" w:name="Text252"/>
      <w:r w:rsidRPr="00373719">
        <w:rPr>
          <w:u w:val="single"/>
        </w:rPr>
        <w:instrText xml:space="preserve"> FORMTEXT </w:instrText>
      </w:r>
      <w:r w:rsidR="00123170" w:rsidRPr="00373719">
        <w:rPr>
          <w:u w:val="single"/>
        </w:rPr>
      </w:r>
      <w:r w:rsidR="00123170" w:rsidRPr="00373719">
        <w:rPr>
          <w:u w:val="single"/>
        </w:rPr>
        <w:fldChar w:fldCharType="separate"/>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00123170" w:rsidRPr="00373719">
        <w:rPr>
          <w:u w:val="single"/>
        </w:rPr>
        <w:fldChar w:fldCharType="end"/>
      </w:r>
      <w:bookmarkEnd w:id="291"/>
    </w:p>
    <w:p w:rsidR="00A41B1A" w:rsidRPr="00373719" w:rsidRDefault="00A41B1A" w:rsidP="00C275D8">
      <w:pPr>
        <w:pStyle w:val="NoSpacing"/>
        <w:numPr>
          <w:ilvl w:val="0"/>
          <w:numId w:val="27"/>
        </w:numPr>
        <w:rPr>
          <w:u w:val="single"/>
        </w:rPr>
      </w:pPr>
      <w:r w:rsidRPr="00373719">
        <w:t xml:space="preserve">What was the actual attendance at each of the last three regular Board meetings?  </w:t>
      </w:r>
      <w:r w:rsidR="00123170" w:rsidRPr="00373719">
        <w:rPr>
          <w:u w:val="single"/>
        </w:rPr>
        <w:fldChar w:fldCharType="begin">
          <w:ffData>
            <w:name w:val="Text253"/>
            <w:enabled/>
            <w:calcOnExit w:val="0"/>
            <w:textInput/>
          </w:ffData>
        </w:fldChar>
      </w:r>
      <w:bookmarkStart w:id="292" w:name="Text253"/>
      <w:r w:rsidRPr="00373719">
        <w:rPr>
          <w:u w:val="single"/>
        </w:rPr>
        <w:instrText xml:space="preserve"> FORMTEXT </w:instrText>
      </w:r>
      <w:r w:rsidR="00123170" w:rsidRPr="00373719">
        <w:rPr>
          <w:u w:val="single"/>
        </w:rPr>
      </w:r>
      <w:r w:rsidR="00123170" w:rsidRPr="00373719">
        <w:rPr>
          <w:u w:val="single"/>
        </w:rPr>
        <w:fldChar w:fldCharType="separate"/>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00123170" w:rsidRPr="00373719">
        <w:rPr>
          <w:u w:val="single"/>
        </w:rPr>
        <w:fldChar w:fldCharType="end"/>
      </w:r>
      <w:bookmarkEnd w:id="292"/>
    </w:p>
    <w:p w:rsidR="00A41B1A" w:rsidRPr="00373719" w:rsidRDefault="00A41B1A" w:rsidP="00C275D8">
      <w:pPr>
        <w:pStyle w:val="NoSpacing"/>
        <w:numPr>
          <w:ilvl w:val="0"/>
          <w:numId w:val="27"/>
        </w:numPr>
      </w:pPr>
      <w:r w:rsidRPr="00373719">
        <w:t xml:space="preserve">Have you failed to reach a quorum at any Board meetings in the last 12 months?  </w:t>
      </w:r>
      <w:r w:rsidR="00123170" w:rsidRPr="00373719">
        <w:rPr>
          <w:u w:val="single"/>
        </w:rPr>
        <w:fldChar w:fldCharType="begin">
          <w:ffData>
            <w:name w:val="Text254"/>
            <w:enabled/>
            <w:calcOnExit w:val="0"/>
            <w:textInput/>
          </w:ffData>
        </w:fldChar>
      </w:r>
      <w:bookmarkStart w:id="293" w:name="Text254"/>
      <w:r w:rsidRPr="00373719">
        <w:rPr>
          <w:u w:val="single"/>
        </w:rPr>
        <w:instrText xml:space="preserve"> FORMTEXT </w:instrText>
      </w:r>
      <w:r w:rsidR="00123170" w:rsidRPr="00373719">
        <w:rPr>
          <w:u w:val="single"/>
        </w:rPr>
      </w:r>
      <w:r w:rsidR="00123170" w:rsidRPr="00373719">
        <w:rPr>
          <w:u w:val="single"/>
        </w:rPr>
        <w:fldChar w:fldCharType="separate"/>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00123170" w:rsidRPr="00373719">
        <w:rPr>
          <w:u w:val="single"/>
        </w:rPr>
        <w:fldChar w:fldCharType="end"/>
      </w:r>
      <w:bookmarkEnd w:id="293"/>
    </w:p>
    <w:p w:rsidR="00A41B1A" w:rsidRPr="00373719" w:rsidRDefault="00A41B1A" w:rsidP="00C275D8">
      <w:pPr>
        <w:pStyle w:val="NoSpacing"/>
        <w:numPr>
          <w:ilvl w:val="0"/>
          <w:numId w:val="27"/>
        </w:numPr>
      </w:pPr>
      <w:r w:rsidRPr="00373719">
        <w:t xml:space="preserve">What efforts do you make to ensure that your Board represents the community it serves?  </w:t>
      </w:r>
      <w:r w:rsidR="00123170" w:rsidRPr="00373719">
        <w:rPr>
          <w:u w:val="single"/>
        </w:rPr>
        <w:fldChar w:fldCharType="begin">
          <w:ffData>
            <w:name w:val="Text255"/>
            <w:enabled/>
            <w:calcOnExit w:val="0"/>
            <w:textInput/>
          </w:ffData>
        </w:fldChar>
      </w:r>
      <w:bookmarkStart w:id="294" w:name="Text255"/>
      <w:r w:rsidRPr="00373719">
        <w:rPr>
          <w:u w:val="single"/>
        </w:rPr>
        <w:instrText xml:space="preserve"> FORMTEXT </w:instrText>
      </w:r>
      <w:r w:rsidR="00123170" w:rsidRPr="00373719">
        <w:rPr>
          <w:u w:val="single"/>
        </w:rPr>
      </w:r>
      <w:r w:rsidR="00123170" w:rsidRPr="00373719">
        <w:rPr>
          <w:u w:val="single"/>
        </w:rPr>
        <w:fldChar w:fldCharType="separate"/>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00123170" w:rsidRPr="00373719">
        <w:rPr>
          <w:u w:val="single"/>
        </w:rPr>
        <w:fldChar w:fldCharType="end"/>
      </w:r>
      <w:bookmarkEnd w:id="294"/>
    </w:p>
    <w:p w:rsidR="00A41B1A" w:rsidRDefault="00A41B1A" w:rsidP="0020290B">
      <w:pPr>
        <w:pStyle w:val="NoSpacing"/>
      </w:pPr>
    </w:p>
    <w:p w:rsidR="00484FAF" w:rsidRDefault="00484FAF" w:rsidP="0020290B">
      <w:pPr>
        <w:pStyle w:val="NoSpacing"/>
      </w:pPr>
    </w:p>
    <w:p w:rsidR="00484FAF" w:rsidRDefault="00484FAF" w:rsidP="0020290B">
      <w:pPr>
        <w:pStyle w:val="NoSpacing"/>
      </w:pPr>
    </w:p>
    <w:p w:rsidR="00484FAF" w:rsidRDefault="00484FAF" w:rsidP="0020290B">
      <w:pPr>
        <w:pStyle w:val="NoSpacing"/>
      </w:pPr>
    </w:p>
    <w:p w:rsidR="00484FAF" w:rsidRDefault="00484FAF" w:rsidP="0020290B">
      <w:pPr>
        <w:pStyle w:val="NoSpacing"/>
      </w:pPr>
    </w:p>
    <w:p w:rsidR="00484FAF" w:rsidRDefault="00484FAF" w:rsidP="0020290B">
      <w:pPr>
        <w:pStyle w:val="NoSpacing"/>
      </w:pPr>
    </w:p>
    <w:p w:rsidR="00484FAF" w:rsidRDefault="00484FAF" w:rsidP="0020290B">
      <w:pPr>
        <w:pStyle w:val="NoSpacing"/>
      </w:pPr>
    </w:p>
    <w:p w:rsidR="00484FAF" w:rsidRDefault="00484FAF" w:rsidP="0020290B">
      <w:pPr>
        <w:pStyle w:val="NoSpacing"/>
      </w:pPr>
    </w:p>
    <w:p w:rsidR="004A5071" w:rsidRDefault="004A5071" w:rsidP="0020290B">
      <w:pPr>
        <w:pStyle w:val="NoSpacing"/>
      </w:pPr>
    </w:p>
    <w:p w:rsidR="004A5071" w:rsidRDefault="004A5071" w:rsidP="0020290B">
      <w:pPr>
        <w:pStyle w:val="NoSpacing"/>
      </w:pPr>
    </w:p>
    <w:p w:rsidR="00484FAF" w:rsidRPr="008B72A6" w:rsidRDefault="00484FAF" w:rsidP="00954955">
      <w:pPr>
        <w:pStyle w:val="HeadingwithGreyBar"/>
      </w:pPr>
      <w:bookmarkStart w:id="295" w:name="_Toc283716062"/>
      <w:bookmarkStart w:id="296" w:name="_Toc313886904"/>
      <w:r w:rsidRPr="008B72A6">
        <w:t>Section 6: DISCLOSURE OF POTENTIAL CONFLICTS OF INTEREST</w:t>
      </w:r>
      <w:bookmarkEnd w:id="295"/>
      <w:bookmarkEnd w:id="296"/>
    </w:p>
    <w:p w:rsidR="001D083F" w:rsidRDefault="001D083F" w:rsidP="00484FAF">
      <w:pPr>
        <w:pStyle w:val="NoSpacing"/>
      </w:pPr>
    </w:p>
    <w:p w:rsidR="00484FAF" w:rsidRPr="00373719" w:rsidRDefault="00484FAF" w:rsidP="00484FAF">
      <w:pPr>
        <w:pStyle w:val="NoSpacing"/>
      </w:pPr>
      <w:r>
        <w:t>A</w:t>
      </w:r>
      <w:r w:rsidRPr="00373719">
        <w:t>re any of the Board Members or employees of the agency which w</w:t>
      </w:r>
      <w:r w:rsidR="00332B80">
        <w:t>ill be carrying out this project</w:t>
      </w:r>
      <w:r w:rsidRPr="00373719">
        <w:t xml:space="preserve">, or members of their immediate families, or their business </w:t>
      </w:r>
      <w:proofErr w:type="gramStart"/>
      <w:r w:rsidRPr="00373719">
        <w:t>associates:</w:t>
      </w:r>
      <w:proofErr w:type="gramEnd"/>
    </w:p>
    <w:p w:rsidR="00484FAF" w:rsidRDefault="00484FAF" w:rsidP="00484FAF">
      <w:pPr>
        <w:pStyle w:val="NoSpacing"/>
        <w:ind w:left="720"/>
      </w:pPr>
    </w:p>
    <w:p w:rsidR="00484FAF" w:rsidRPr="00373719" w:rsidRDefault="00484FAF" w:rsidP="00484FAF">
      <w:pPr>
        <w:pStyle w:val="NoSpacing"/>
        <w:ind w:left="720"/>
      </w:pPr>
      <w:r w:rsidRPr="00373719">
        <w:t>a) Employees of or closely related to employees of the Town of Chapel Hill, Orange County, Carrboro</w:t>
      </w:r>
      <w:r w:rsidR="001D083F">
        <w:t>,</w:t>
      </w:r>
      <w:r w:rsidRPr="00373719">
        <w:t xml:space="preserve"> or Hillsborough</w:t>
      </w:r>
      <w:r>
        <w:t>?</w:t>
      </w:r>
      <w:r w:rsidRPr="00373719">
        <w:tab/>
      </w:r>
      <w:r w:rsidRPr="00373719">
        <w:tab/>
        <w:t xml:space="preserve">YES </w:t>
      </w:r>
      <w:bookmarkStart w:id="297" w:name="Check62"/>
      <w:r w:rsidR="00123170" w:rsidRPr="00373719">
        <w:fldChar w:fldCharType="begin">
          <w:ffData>
            <w:name w:val="Check62"/>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bookmarkEnd w:id="297"/>
      <w:r w:rsidRPr="00373719">
        <w:tab/>
      </w:r>
      <w:r>
        <w:tab/>
      </w:r>
      <w:r w:rsidRPr="00373719">
        <w:t xml:space="preserve">NO </w:t>
      </w:r>
      <w:bookmarkStart w:id="298" w:name="Check63"/>
      <w:r w:rsidR="00123170" w:rsidRPr="00373719">
        <w:fldChar w:fldCharType="begin">
          <w:ffData>
            <w:name w:val="Check63"/>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bookmarkEnd w:id="298"/>
      <w:r w:rsidRPr="00373719">
        <w:t xml:space="preserve"> </w:t>
      </w:r>
      <w:r w:rsidRPr="00373719">
        <w:tab/>
      </w:r>
      <w:r w:rsidRPr="00373719">
        <w:tab/>
      </w:r>
      <w:r w:rsidRPr="00373719">
        <w:tab/>
      </w:r>
      <w:r w:rsidRPr="00373719">
        <w:tab/>
      </w:r>
    </w:p>
    <w:p w:rsidR="00484FAF" w:rsidRDefault="00484FAF" w:rsidP="00484FAF">
      <w:pPr>
        <w:pStyle w:val="NoSpacing"/>
        <w:ind w:left="720"/>
      </w:pPr>
    </w:p>
    <w:p w:rsidR="00484FAF" w:rsidRPr="00373719" w:rsidRDefault="00484FAF" w:rsidP="00484FAF">
      <w:pPr>
        <w:pStyle w:val="NoSpacing"/>
        <w:ind w:left="720"/>
      </w:pPr>
      <w:r w:rsidRPr="00373719">
        <w:t>b) Members of or closely related to members of the governing bodies of Chapel Hill, Carrboro, Hillsborough</w:t>
      </w:r>
      <w:r w:rsidR="001D083F">
        <w:t>,</w:t>
      </w:r>
      <w:r w:rsidRPr="00373719">
        <w:t xml:space="preserve"> or Orange County?</w:t>
      </w:r>
      <w:r w:rsidRPr="00373719">
        <w:tab/>
        <w:t xml:space="preserve">YES </w:t>
      </w:r>
      <w:r w:rsidR="00123170" w:rsidRPr="00373719">
        <w:fldChar w:fldCharType="begin">
          <w:ffData>
            <w:name w:val="Check62"/>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r w:rsidRPr="00373719">
        <w:t xml:space="preserve">  </w:t>
      </w:r>
      <w:r w:rsidRPr="00373719">
        <w:tab/>
        <w:t xml:space="preserve">NO </w:t>
      </w:r>
      <w:r w:rsidR="00123170" w:rsidRPr="00373719">
        <w:fldChar w:fldCharType="begin">
          <w:ffData>
            <w:name w:val="Check63"/>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r w:rsidRPr="00373719">
        <w:tab/>
      </w:r>
    </w:p>
    <w:p w:rsidR="00484FAF" w:rsidRDefault="00484FAF" w:rsidP="00484FAF">
      <w:pPr>
        <w:widowControl w:val="0"/>
        <w:tabs>
          <w:tab w:val="left" w:pos="720"/>
        </w:tabs>
        <w:spacing w:before="120" w:after="120"/>
        <w:ind w:left="720"/>
      </w:pPr>
    </w:p>
    <w:p w:rsidR="00484FAF" w:rsidRDefault="00484FAF" w:rsidP="00332B80">
      <w:pPr>
        <w:pStyle w:val="NoSpacing"/>
        <w:ind w:firstLine="720"/>
      </w:pPr>
      <w:r w:rsidRPr="00373719">
        <w:t>c)</w:t>
      </w:r>
      <w:r>
        <w:t xml:space="preserve"> </w:t>
      </w:r>
      <w:r w:rsidRPr="00373719">
        <w:t>Current beneficiaries of the project/program for which funds are requested</w:t>
      </w:r>
      <w:r>
        <w:t>?</w:t>
      </w:r>
      <w:r w:rsidRPr="00373719">
        <w:t xml:space="preserve">       </w:t>
      </w:r>
    </w:p>
    <w:p w:rsidR="00484FAF" w:rsidRDefault="00484FAF" w:rsidP="00332B80">
      <w:pPr>
        <w:pStyle w:val="NoSpacing"/>
      </w:pPr>
      <w:r>
        <w:tab/>
      </w:r>
      <w:r>
        <w:tab/>
      </w:r>
      <w:r>
        <w:tab/>
      </w:r>
      <w:r>
        <w:tab/>
      </w:r>
      <w:r>
        <w:tab/>
      </w:r>
      <w:r w:rsidR="00332B80">
        <w:tab/>
      </w:r>
      <w:r w:rsidRPr="00373719">
        <w:t xml:space="preserve">YES </w:t>
      </w:r>
      <w:r w:rsidR="00123170" w:rsidRPr="00373719">
        <w:fldChar w:fldCharType="begin">
          <w:ffData>
            <w:name w:val="Check62"/>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r w:rsidRPr="00373719">
        <w:t xml:space="preserve">  </w:t>
      </w:r>
      <w:r w:rsidRPr="00373719">
        <w:tab/>
        <w:t xml:space="preserve">NO </w:t>
      </w:r>
      <w:r w:rsidR="00123170" w:rsidRPr="00373719">
        <w:fldChar w:fldCharType="begin">
          <w:ffData>
            <w:name w:val="Check63"/>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p>
    <w:p w:rsidR="00332B80" w:rsidRPr="00373719" w:rsidRDefault="00332B80" w:rsidP="00332B80">
      <w:pPr>
        <w:pStyle w:val="NoSpacing"/>
      </w:pPr>
    </w:p>
    <w:p w:rsidR="00484FAF" w:rsidRPr="00373719" w:rsidRDefault="00484FAF" w:rsidP="001D083F">
      <w:pPr>
        <w:widowControl w:val="0"/>
        <w:tabs>
          <w:tab w:val="left" w:pos="720"/>
        </w:tabs>
        <w:spacing w:before="120"/>
        <w:ind w:left="720"/>
      </w:pPr>
      <w:r w:rsidRPr="00373719">
        <w:t>d)  Paid providers of goods or services to the program or having other financial interest in the program</w:t>
      </w:r>
      <w:r>
        <w:t>?</w:t>
      </w:r>
      <w:r w:rsidR="001D083F">
        <w:tab/>
      </w:r>
      <w:r w:rsidR="001D083F">
        <w:tab/>
      </w:r>
      <w:r w:rsidR="001D083F">
        <w:tab/>
      </w:r>
      <w:r w:rsidR="001D083F">
        <w:tab/>
      </w:r>
      <w:r w:rsidRPr="00373719">
        <w:t xml:space="preserve">YES </w:t>
      </w:r>
      <w:r w:rsidR="00123170" w:rsidRPr="00373719">
        <w:fldChar w:fldCharType="begin">
          <w:ffData>
            <w:name w:val="Check62"/>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r w:rsidRPr="00373719">
        <w:t xml:space="preserve">  </w:t>
      </w:r>
      <w:r w:rsidRPr="00373719">
        <w:tab/>
        <w:t xml:space="preserve">NO </w:t>
      </w:r>
      <w:r w:rsidR="00123170" w:rsidRPr="00373719">
        <w:fldChar w:fldCharType="begin">
          <w:ffData>
            <w:name w:val="Check63"/>
            <w:enabled/>
            <w:calcOnExit w:val="0"/>
            <w:checkBox>
              <w:sizeAuto/>
              <w:default w:val="0"/>
            </w:checkBox>
          </w:ffData>
        </w:fldChar>
      </w:r>
      <w:r w:rsidRPr="00373719">
        <w:instrText xml:space="preserve"> FORMCHECKBOX </w:instrText>
      </w:r>
      <w:r w:rsidR="004D5B33">
        <w:fldChar w:fldCharType="separate"/>
      </w:r>
      <w:r w:rsidR="00123170" w:rsidRPr="00373719">
        <w:fldChar w:fldCharType="end"/>
      </w:r>
      <w:r w:rsidRPr="00373719">
        <w:t xml:space="preserve">  </w:t>
      </w:r>
      <w:r w:rsidRPr="00373719">
        <w:tab/>
      </w:r>
    </w:p>
    <w:p w:rsidR="00484FAF" w:rsidRDefault="00484FAF" w:rsidP="00484FAF">
      <w:pPr>
        <w:pStyle w:val="NoSpacing"/>
      </w:pPr>
    </w:p>
    <w:p w:rsidR="00484FAF" w:rsidRPr="00373719" w:rsidRDefault="00484FAF" w:rsidP="00484FAF">
      <w:pPr>
        <w:pStyle w:val="NoSpacing"/>
      </w:pPr>
      <w:r w:rsidRPr="00373719">
        <w:t xml:space="preserve">If you have answered YES to any question, </w:t>
      </w:r>
      <w:r w:rsidRPr="00373719">
        <w:rPr>
          <w:b/>
        </w:rPr>
        <w:t xml:space="preserve">please </w:t>
      </w:r>
      <w:r>
        <w:rPr>
          <w:b/>
        </w:rPr>
        <w:t>provide</w:t>
      </w:r>
      <w:r w:rsidRPr="00373719">
        <w:rPr>
          <w:b/>
        </w:rPr>
        <w:t xml:space="preserve"> a full explanation</w:t>
      </w:r>
      <w:r>
        <w:rPr>
          <w:b/>
        </w:rPr>
        <w:t xml:space="preserve"> below</w:t>
      </w:r>
      <w:r w:rsidRPr="00373719">
        <w:t>.  The existence of a potential conflict of interest does not necessarily make the project ineligible for funding, but the existence of an</w:t>
      </w:r>
      <w:r w:rsidRPr="00373719">
        <w:rPr>
          <w:b/>
        </w:rPr>
        <w:t xml:space="preserve"> undisclosed</w:t>
      </w:r>
      <w:r w:rsidRPr="00373719">
        <w:t xml:space="preserve"> conflict may result in the termination of any grant awarded.</w:t>
      </w:r>
      <w:r>
        <w:t xml:space="preserve"> </w:t>
      </w:r>
      <w:r w:rsidR="00123170" w:rsidRPr="00373719">
        <w:rPr>
          <w:u w:val="single"/>
        </w:rPr>
        <w:fldChar w:fldCharType="begin">
          <w:ffData>
            <w:name w:val="Text255"/>
            <w:enabled/>
            <w:calcOnExit w:val="0"/>
            <w:textInput/>
          </w:ffData>
        </w:fldChar>
      </w:r>
      <w:r w:rsidRPr="00373719">
        <w:rPr>
          <w:u w:val="single"/>
        </w:rPr>
        <w:instrText xml:space="preserve"> FORMTEXT </w:instrText>
      </w:r>
      <w:r w:rsidR="00123170" w:rsidRPr="00373719">
        <w:rPr>
          <w:u w:val="single"/>
        </w:rPr>
      </w:r>
      <w:r w:rsidR="00123170" w:rsidRPr="00373719">
        <w:rPr>
          <w:u w:val="single"/>
        </w:rPr>
        <w:fldChar w:fldCharType="separate"/>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Pr="00373719">
        <w:rPr>
          <w:rFonts w:ascii="Times New Roman" w:hAnsi="Times New Roman"/>
          <w:noProof/>
          <w:u w:val="single"/>
        </w:rPr>
        <w:t> </w:t>
      </w:r>
      <w:r w:rsidR="00123170" w:rsidRPr="00373719">
        <w:rPr>
          <w:u w:val="single"/>
        </w:rPr>
        <w:fldChar w:fldCharType="end"/>
      </w:r>
    </w:p>
    <w:p w:rsidR="00484FAF" w:rsidRPr="00373719" w:rsidRDefault="00484FAF" w:rsidP="00484FAF">
      <w:pPr>
        <w:widowControl w:val="0"/>
      </w:pPr>
    </w:p>
    <w:p w:rsidR="00484FAF" w:rsidRDefault="00484FAF"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30538D" w:rsidRDefault="0030538D" w:rsidP="0020290B">
      <w:pPr>
        <w:pStyle w:val="NoSpacing"/>
      </w:pPr>
    </w:p>
    <w:p w:rsidR="00CE3DEC" w:rsidRDefault="00CE3DEC" w:rsidP="0020290B">
      <w:pPr>
        <w:pStyle w:val="NoSpacing"/>
      </w:pPr>
    </w:p>
    <w:p w:rsidR="00CE3DEC" w:rsidRDefault="00CE3DEC" w:rsidP="0020290B">
      <w:pPr>
        <w:pStyle w:val="NoSpacing"/>
      </w:pPr>
    </w:p>
    <w:p w:rsidR="00CE3DEC" w:rsidRDefault="00CE3DEC" w:rsidP="0020290B">
      <w:pPr>
        <w:pStyle w:val="NoSpacing"/>
      </w:pPr>
    </w:p>
    <w:p w:rsidR="00CE3DEC" w:rsidRDefault="00CE3DEC" w:rsidP="0020290B">
      <w:pPr>
        <w:pStyle w:val="NoSpacing"/>
      </w:pPr>
    </w:p>
    <w:p w:rsidR="00CE3DEC" w:rsidRDefault="00CE3DEC" w:rsidP="0020290B">
      <w:pPr>
        <w:pStyle w:val="NoSpacing"/>
      </w:pPr>
    </w:p>
    <w:p w:rsidR="00CE3DEC" w:rsidRDefault="00CE3DEC" w:rsidP="0020290B">
      <w:pPr>
        <w:pStyle w:val="NoSpacing"/>
        <w:sectPr w:rsidR="00CE3DEC" w:rsidSect="00935CE9">
          <w:footerReference w:type="default" r:id="rId2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pPr>
    </w:p>
    <w:p w:rsidR="0030538D" w:rsidRPr="008B72A6" w:rsidRDefault="00CE3DEC" w:rsidP="00954955">
      <w:pPr>
        <w:pStyle w:val="HeadingwithGreyBar"/>
      </w:pPr>
      <w:bookmarkStart w:id="299" w:name="_Toc283716063"/>
      <w:bookmarkStart w:id="300" w:name="_Toc313886905"/>
      <w:r>
        <w:lastRenderedPageBreak/>
        <w:t>S</w:t>
      </w:r>
      <w:r w:rsidR="0030538D" w:rsidRPr="008B72A6">
        <w:t>ection 7: ATTACHMENTS</w:t>
      </w:r>
      <w:bookmarkEnd w:id="299"/>
      <w:bookmarkEnd w:id="300"/>
    </w:p>
    <w:p w:rsidR="0030538D" w:rsidRDefault="0030538D" w:rsidP="0030538D">
      <w:pPr>
        <w:pStyle w:val="Title"/>
        <w:jc w:val="left"/>
        <w:rPr>
          <w:rFonts w:ascii="Calibri" w:hAnsi="Calibri"/>
          <w:b w:val="0"/>
          <w:sz w:val="22"/>
          <w:szCs w:val="22"/>
        </w:rPr>
      </w:pPr>
    </w:p>
    <w:p w:rsidR="0030538D" w:rsidRPr="00373719" w:rsidRDefault="0030538D" w:rsidP="00F402CB">
      <w:pPr>
        <w:pStyle w:val="Title"/>
        <w:ind w:left="0"/>
        <w:jc w:val="left"/>
        <w:rPr>
          <w:rFonts w:ascii="Calibri" w:hAnsi="Calibri"/>
          <w:b w:val="0"/>
          <w:sz w:val="22"/>
          <w:szCs w:val="22"/>
        </w:rPr>
      </w:pPr>
      <w:r w:rsidRPr="00373719">
        <w:rPr>
          <w:rFonts w:ascii="Calibri" w:hAnsi="Calibri"/>
          <w:b w:val="0"/>
          <w:sz w:val="22"/>
          <w:szCs w:val="22"/>
        </w:rPr>
        <w:t>Attachment 1</w:t>
      </w:r>
    </w:p>
    <w:p w:rsidR="00F402CB" w:rsidRDefault="00F402CB" w:rsidP="0030538D">
      <w:pPr>
        <w:pStyle w:val="Title"/>
        <w:rPr>
          <w:rFonts w:ascii="Calibri" w:hAnsi="Calibri"/>
          <w:sz w:val="22"/>
          <w:szCs w:val="22"/>
        </w:rPr>
      </w:pPr>
    </w:p>
    <w:p w:rsidR="0030538D" w:rsidRPr="00373719" w:rsidRDefault="0030538D" w:rsidP="0030538D">
      <w:pPr>
        <w:pStyle w:val="Title"/>
        <w:rPr>
          <w:rFonts w:ascii="Calibri" w:hAnsi="Calibri"/>
          <w:sz w:val="22"/>
          <w:szCs w:val="22"/>
        </w:rPr>
      </w:pPr>
      <w:r w:rsidRPr="00373719">
        <w:rPr>
          <w:rFonts w:ascii="Calibri" w:hAnsi="Calibri"/>
          <w:sz w:val="22"/>
          <w:szCs w:val="22"/>
        </w:rPr>
        <w:t>National Objectives of Community Development Legislation</w:t>
      </w:r>
    </w:p>
    <w:p w:rsidR="0030538D" w:rsidRPr="00373719" w:rsidRDefault="0030538D" w:rsidP="0030538D">
      <w:pPr>
        <w:pStyle w:val="Title"/>
        <w:rPr>
          <w:rFonts w:ascii="Calibri" w:hAnsi="Calibri"/>
          <w:sz w:val="22"/>
          <w:szCs w:val="22"/>
        </w:rPr>
      </w:pPr>
      <w:r w:rsidRPr="00373719">
        <w:rPr>
          <w:rFonts w:ascii="Calibri" w:hAnsi="Calibri"/>
          <w:sz w:val="22"/>
          <w:szCs w:val="22"/>
        </w:rPr>
        <w:t>(Community Development Block Grant Program)</w:t>
      </w:r>
    </w:p>
    <w:p w:rsidR="0030538D" w:rsidRPr="00373719" w:rsidRDefault="0030538D" w:rsidP="00F402CB">
      <w:pPr>
        <w:pStyle w:val="NoSpacing"/>
      </w:pPr>
    </w:p>
    <w:p w:rsidR="0030538D" w:rsidRPr="00373719" w:rsidRDefault="0030538D" w:rsidP="0071390A">
      <w:pPr>
        <w:pStyle w:val="NoSpacing"/>
        <w:ind w:left="720" w:hanging="720"/>
      </w:pPr>
      <w:r w:rsidRPr="00373719">
        <w:t>The primary objective of the Community Development Block Grant (CDBG) Program is the “…development of viable urban communities, including decent housing and a suitable living environment and expanding economic opportunity, principally for per</w:t>
      </w:r>
      <w:r>
        <w:t>sons of low and moderate-income</w:t>
      </w:r>
      <w:r w:rsidRPr="00373719">
        <w:t>” (Housing and Community Development Act of 1974)</w:t>
      </w:r>
      <w:r>
        <w:t>.</w:t>
      </w:r>
    </w:p>
    <w:p w:rsidR="0030538D" w:rsidRPr="00373719" w:rsidRDefault="0030538D" w:rsidP="00F402CB">
      <w:pPr>
        <w:pStyle w:val="NoSpacing"/>
      </w:pPr>
    </w:p>
    <w:p w:rsidR="0030538D" w:rsidRDefault="0030538D" w:rsidP="00F402CB">
      <w:pPr>
        <w:pStyle w:val="NoSpacing"/>
      </w:pPr>
      <w:r>
        <w:t xml:space="preserve">The Town of </w:t>
      </w:r>
      <w:r w:rsidRPr="00373719">
        <w:t>Chapel Hill must certify that its overall program carries out this primary objective.  In addition, each Community Development Block Grant activity must:</w:t>
      </w:r>
    </w:p>
    <w:p w:rsidR="00F402CB" w:rsidRPr="00373719" w:rsidRDefault="00F402CB" w:rsidP="00F402CB">
      <w:pPr>
        <w:pStyle w:val="NoSpacing"/>
      </w:pPr>
    </w:p>
    <w:p w:rsidR="0030538D" w:rsidRPr="00373719" w:rsidRDefault="0030538D" w:rsidP="00F402CB">
      <w:pPr>
        <w:pStyle w:val="NoSpacing"/>
        <w:numPr>
          <w:ilvl w:val="0"/>
          <w:numId w:val="37"/>
        </w:numPr>
      </w:pPr>
      <w:r w:rsidRPr="00373719">
        <w:t xml:space="preserve">Benefit low- or moderate-income persons (80% of median income and below); </w:t>
      </w:r>
    </w:p>
    <w:p w:rsidR="0030538D" w:rsidRPr="00373719" w:rsidRDefault="0030538D" w:rsidP="00F402CB">
      <w:pPr>
        <w:pStyle w:val="NoSpacing"/>
        <w:numPr>
          <w:ilvl w:val="0"/>
          <w:numId w:val="37"/>
        </w:numPr>
      </w:pPr>
      <w:r w:rsidRPr="00373719">
        <w:t>Aid in the prevention or elimination of slums and blight; or</w:t>
      </w:r>
    </w:p>
    <w:p w:rsidR="0030538D" w:rsidRPr="00373719" w:rsidRDefault="0030538D" w:rsidP="00F402CB">
      <w:pPr>
        <w:pStyle w:val="NoSpacing"/>
        <w:numPr>
          <w:ilvl w:val="0"/>
          <w:numId w:val="37"/>
        </w:numPr>
      </w:pPr>
      <w:r w:rsidRPr="00373719">
        <w:t>Treat urgent needs posing an immediate threat to public health and welfare.</w:t>
      </w:r>
    </w:p>
    <w:p w:rsidR="0030538D" w:rsidRPr="00373719" w:rsidRDefault="0030538D" w:rsidP="0030538D">
      <w:pPr>
        <w:jc w:val="both"/>
      </w:pPr>
    </w:p>
    <w:p w:rsidR="0030538D" w:rsidRPr="00373719" w:rsidRDefault="0030538D" w:rsidP="0030538D">
      <w:pPr>
        <w:jc w:val="both"/>
      </w:pPr>
      <w:r w:rsidRPr="00373719">
        <w:t>Eligible activities for Community Development Block Grant funding include:</w:t>
      </w:r>
    </w:p>
    <w:p w:rsidR="0030538D" w:rsidRPr="00373719" w:rsidRDefault="0030538D" w:rsidP="0030538D">
      <w:pPr>
        <w:numPr>
          <w:ilvl w:val="0"/>
          <w:numId w:val="30"/>
        </w:numPr>
        <w:spacing w:after="0" w:line="240" w:lineRule="auto"/>
        <w:ind w:left="720"/>
        <w:jc w:val="both"/>
      </w:pPr>
      <w:r>
        <w:t>A</w:t>
      </w:r>
      <w:r w:rsidRPr="00373719">
        <w:t>cquisition of property</w:t>
      </w:r>
    </w:p>
    <w:p w:rsidR="0030538D" w:rsidRPr="00373719" w:rsidRDefault="0030538D" w:rsidP="0030538D">
      <w:pPr>
        <w:numPr>
          <w:ilvl w:val="0"/>
          <w:numId w:val="30"/>
        </w:numPr>
        <w:spacing w:after="0" w:line="240" w:lineRule="auto"/>
        <w:ind w:left="720"/>
        <w:jc w:val="both"/>
      </w:pPr>
      <w:r>
        <w:t>D</w:t>
      </w:r>
      <w:r w:rsidRPr="00373719">
        <w:t>isposition of property</w:t>
      </w:r>
    </w:p>
    <w:p w:rsidR="0030538D" w:rsidRPr="00373719" w:rsidRDefault="0030538D" w:rsidP="0030538D">
      <w:pPr>
        <w:numPr>
          <w:ilvl w:val="0"/>
          <w:numId w:val="30"/>
        </w:numPr>
        <w:spacing w:after="0" w:line="240" w:lineRule="auto"/>
        <w:ind w:left="720"/>
        <w:jc w:val="both"/>
      </w:pPr>
      <w:r>
        <w:t>P</w:t>
      </w:r>
      <w:r w:rsidRPr="00373719">
        <w:t>ublic facilities and improvements</w:t>
      </w:r>
    </w:p>
    <w:p w:rsidR="0030538D" w:rsidRPr="00373719" w:rsidRDefault="0030538D" w:rsidP="0030538D">
      <w:pPr>
        <w:numPr>
          <w:ilvl w:val="0"/>
          <w:numId w:val="30"/>
        </w:numPr>
        <w:spacing w:after="0" w:line="240" w:lineRule="auto"/>
        <w:ind w:left="720"/>
        <w:jc w:val="both"/>
      </w:pPr>
      <w:r>
        <w:t>C</w:t>
      </w:r>
      <w:r w:rsidRPr="00373719">
        <w:t>learance, demolition and removal of buildings</w:t>
      </w:r>
    </w:p>
    <w:p w:rsidR="0030538D" w:rsidRPr="00373719" w:rsidRDefault="0030538D" w:rsidP="0030538D">
      <w:pPr>
        <w:numPr>
          <w:ilvl w:val="0"/>
          <w:numId w:val="30"/>
        </w:numPr>
        <w:spacing w:after="0" w:line="240" w:lineRule="auto"/>
        <w:ind w:left="720"/>
        <w:jc w:val="both"/>
      </w:pPr>
      <w:r>
        <w:t>S</w:t>
      </w:r>
      <w:r w:rsidRPr="00373719">
        <w:t>ite improvements</w:t>
      </w:r>
    </w:p>
    <w:p w:rsidR="0030538D" w:rsidRPr="00373719" w:rsidRDefault="0030538D" w:rsidP="0030538D">
      <w:pPr>
        <w:numPr>
          <w:ilvl w:val="0"/>
          <w:numId w:val="30"/>
        </w:numPr>
        <w:spacing w:after="0" w:line="240" w:lineRule="auto"/>
        <w:ind w:left="720"/>
        <w:jc w:val="both"/>
      </w:pPr>
      <w:r>
        <w:t>S</w:t>
      </w:r>
      <w:r w:rsidRPr="00373719">
        <w:t>ome public services (subject to a cap)</w:t>
      </w:r>
    </w:p>
    <w:p w:rsidR="0030538D" w:rsidRPr="00373719" w:rsidRDefault="0030538D" w:rsidP="0030538D">
      <w:pPr>
        <w:numPr>
          <w:ilvl w:val="0"/>
          <w:numId w:val="30"/>
        </w:numPr>
        <w:spacing w:after="0" w:line="240" w:lineRule="auto"/>
        <w:ind w:left="720"/>
        <w:jc w:val="both"/>
      </w:pPr>
      <w:r>
        <w:t>R</w:t>
      </w:r>
      <w:r w:rsidRPr="00373719">
        <w:t>elocation</w:t>
      </w:r>
    </w:p>
    <w:p w:rsidR="0030538D" w:rsidRPr="00373719" w:rsidRDefault="0030538D" w:rsidP="0030538D">
      <w:pPr>
        <w:numPr>
          <w:ilvl w:val="0"/>
          <w:numId w:val="30"/>
        </w:numPr>
        <w:spacing w:after="0" w:line="240" w:lineRule="auto"/>
        <w:ind w:left="720"/>
        <w:jc w:val="both"/>
      </w:pPr>
      <w:r>
        <w:t>H</w:t>
      </w:r>
      <w:r w:rsidRPr="00373719">
        <w:t>ousing rehabilitation, preservation and code enforcement</w:t>
      </w:r>
    </w:p>
    <w:p w:rsidR="0030538D" w:rsidRPr="00373719" w:rsidRDefault="0030538D" w:rsidP="0030538D">
      <w:pPr>
        <w:numPr>
          <w:ilvl w:val="0"/>
          <w:numId w:val="30"/>
        </w:numPr>
        <w:spacing w:after="0" w:line="240" w:lineRule="auto"/>
        <w:ind w:left="720"/>
        <w:jc w:val="both"/>
      </w:pPr>
      <w:r>
        <w:t>E</w:t>
      </w:r>
      <w:r w:rsidRPr="00373719">
        <w:t>conomic development activities</w:t>
      </w:r>
    </w:p>
    <w:p w:rsidR="0030538D" w:rsidRPr="00373719" w:rsidRDefault="0030538D" w:rsidP="0030538D">
      <w:pPr>
        <w:numPr>
          <w:ilvl w:val="0"/>
          <w:numId w:val="30"/>
        </w:numPr>
        <w:spacing w:after="0" w:line="240" w:lineRule="auto"/>
        <w:ind w:left="720"/>
        <w:jc w:val="both"/>
      </w:pPr>
      <w:r>
        <w:t>P</w:t>
      </w:r>
      <w:r w:rsidRPr="00373719">
        <w:t>lanning and administrative costs (subject to a cap)</w:t>
      </w:r>
    </w:p>
    <w:p w:rsidR="0030538D" w:rsidRPr="00373719" w:rsidRDefault="0030538D" w:rsidP="0030538D">
      <w:pPr>
        <w:jc w:val="both"/>
      </w:pPr>
    </w:p>
    <w:p w:rsidR="0030538D" w:rsidRPr="00373719" w:rsidRDefault="0030538D" w:rsidP="0030538D">
      <w:pPr>
        <w:jc w:val="both"/>
      </w:pPr>
      <w:r w:rsidRPr="00373719">
        <w:t>Activities that are generally not eligible include:</w:t>
      </w:r>
    </w:p>
    <w:p w:rsidR="0030538D" w:rsidRPr="00373719" w:rsidRDefault="0030538D" w:rsidP="0030538D">
      <w:pPr>
        <w:numPr>
          <w:ilvl w:val="0"/>
          <w:numId w:val="30"/>
        </w:numPr>
        <w:spacing w:after="0" w:line="240" w:lineRule="auto"/>
        <w:ind w:left="720"/>
        <w:jc w:val="both"/>
      </w:pPr>
      <w:r>
        <w:t>B</w:t>
      </w:r>
      <w:r w:rsidRPr="00373719">
        <w:t>uildings used for the general conduct of government</w:t>
      </w:r>
    </w:p>
    <w:p w:rsidR="0030538D" w:rsidRPr="00373719" w:rsidRDefault="0030538D" w:rsidP="0030538D">
      <w:pPr>
        <w:numPr>
          <w:ilvl w:val="0"/>
          <w:numId w:val="30"/>
        </w:numPr>
        <w:spacing w:after="0" w:line="240" w:lineRule="auto"/>
        <w:ind w:left="720"/>
        <w:jc w:val="both"/>
      </w:pPr>
      <w:r>
        <w:t>N</w:t>
      </w:r>
      <w:r w:rsidRPr="00373719">
        <w:t>ew housing construction (allowed in special circumstances)</w:t>
      </w:r>
    </w:p>
    <w:p w:rsidR="0030538D" w:rsidRPr="00373719" w:rsidRDefault="0030538D" w:rsidP="0030538D">
      <w:pPr>
        <w:numPr>
          <w:ilvl w:val="0"/>
          <w:numId w:val="30"/>
        </w:numPr>
        <w:spacing w:after="0" w:line="240" w:lineRule="auto"/>
        <w:ind w:left="720"/>
        <w:jc w:val="both"/>
      </w:pPr>
      <w:r>
        <w:t>G</w:t>
      </w:r>
      <w:r w:rsidRPr="00373719">
        <w:t>eneral government expense</w:t>
      </w:r>
    </w:p>
    <w:p w:rsidR="0030538D" w:rsidRPr="00373719" w:rsidRDefault="0030538D" w:rsidP="0030538D">
      <w:pPr>
        <w:numPr>
          <w:ilvl w:val="0"/>
          <w:numId w:val="30"/>
        </w:numPr>
        <w:spacing w:after="0" w:line="240" w:lineRule="auto"/>
        <w:ind w:left="720"/>
        <w:jc w:val="both"/>
      </w:pPr>
      <w:r>
        <w:t>P</w:t>
      </w:r>
      <w:r w:rsidRPr="00373719">
        <w:t>olitical activities</w:t>
      </w:r>
    </w:p>
    <w:p w:rsidR="0030538D" w:rsidRPr="00373719" w:rsidRDefault="0030538D" w:rsidP="0030538D">
      <w:pPr>
        <w:numPr>
          <w:ilvl w:val="0"/>
          <w:numId w:val="30"/>
        </w:numPr>
        <w:spacing w:after="0" w:line="240" w:lineRule="auto"/>
        <w:ind w:left="720"/>
        <w:jc w:val="both"/>
      </w:pPr>
      <w:r>
        <w:t>P</w:t>
      </w:r>
      <w:r w:rsidRPr="00373719">
        <w:t>urchase of equipment and personal property</w:t>
      </w:r>
    </w:p>
    <w:p w:rsidR="0030538D" w:rsidRPr="00373719" w:rsidRDefault="0030538D" w:rsidP="0030538D">
      <w:pPr>
        <w:numPr>
          <w:ilvl w:val="0"/>
          <w:numId w:val="30"/>
        </w:numPr>
        <w:spacing w:after="0" w:line="240" w:lineRule="auto"/>
        <w:ind w:left="720"/>
        <w:jc w:val="both"/>
      </w:pPr>
      <w:r>
        <w:t>O</w:t>
      </w:r>
      <w:r w:rsidRPr="00373719">
        <w:t>perating and maintenance expenses</w:t>
      </w:r>
    </w:p>
    <w:p w:rsidR="0030538D" w:rsidRPr="00373719" w:rsidRDefault="0030538D" w:rsidP="00F402CB">
      <w:pPr>
        <w:pStyle w:val="Title"/>
        <w:ind w:left="0"/>
        <w:jc w:val="left"/>
        <w:rPr>
          <w:rFonts w:ascii="Calibri" w:hAnsi="Calibri"/>
          <w:b w:val="0"/>
          <w:sz w:val="22"/>
          <w:szCs w:val="22"/>
        </w:rPr>
      </w:pPr>
      <w:r w:rsidRPr="00373719">
        <w:rPr>
          <w:rFonts w:ascii="Calibri" w:hAnsi="Calibri"/>
          <w:sz w:val="22"/>
          <w:szCs w:val="22"/>
        </w:rPr>
        <w:br w:type="page"/>
      </w:r>
      <w:r w:rsidRPr="00373719">
        <w:rPr>
          <w:rFonts w:ascii="Calibri" w:hAnsi="Calibri"/>
          <w:b w:val="0"/>
          <w:sz w:val="22"/>
          <w:szCs w:val="22"/>
        </w:rPr>
        <w:lastRenderedPageBreak/>
        <w:t>Attachment 1</w:t>
      </w:r>
    </w:p>
    <w:p w:rsidR="0030538D" w:rsidRPr="00373719" w:rsidRDefault="0030538D" w:rsidP="0030538D">
      <w:pPr>
        <w:pStyle w:val="Title"/>
        <w:rPr>
          <w:rFonts w:ascii="Calibri" w:hAnsi="Calibri"/>
          <w:sz w:val="22"/>
          <w:szCs w:val="22"/>
        </w:rPr>
      </w:pPr>
      <w:r w:rsidRPr="00373719">
        <w:rPr>
          <w:rFonts w:ascii="Calibri" w:hAnsi="Calibri"/>
          <w:sz w:val="22"/>
          <w:szCs w:val="22"/>
        </w:rPr>
        <w:t>The HOME Program</w:t>
      </w:r>
    </w:p>
    <w:p w:rsidR="0030538D" w:rsidRPr="00373719" w:rsidRDefault="0030538D" w:rsidP="0030538D">
      <w:pPr>
        <w:jc w:val="center"/>
      </w:pPr>
    </w:p>
    <w:p w:rsidR="0030538D" w:rsidRPr="00070981" w:rsidRDefault="0030538D" w:rsidP="00F402CB">
      <w:pPr>
        <w:pStyle w:val="NoSpacing"/>
      </w:pPr>
      <w:r w:rsidRPr="00070981">
        <w:t>In 1990, Congress enacted the HOME Investment Partnerships Act, better known as the HOME Program, in an effort to provide a new approach to housing assistance at the federal level.  This federal housing block grant afford</w:t>
      </w:r>
      <w:r>
        <w:t>s</w:t>
      </w:r>
      <w:r w:rsidRPr="00070981">
        <w:t xml:space="preserve"> state and local g</w:t>
      </w:r>
      <w:r>
        <w:t>overnments the flexibility to fu</w:t>
      </w:r>
      <w:r w:rsidRPr="00070981">
        <w:t xml:space="preserve">nd a wide range of housing activities through creative and unique housing partnerships among states and localities, private industry, and nonprofit organizations.  </w:t>
      </w:r>
    </w:p>
    <w:p w:rsidR="0030538D" w:rsidRPr="00373719" w:rsidRDefault="0030538D" w:rsidP="00F402CB">
      <w:pPr>
        <w:pStyle w:val="NoSpacing"/>
      </w:pPr>
    </w:p>
    <w:p w:rsidR="0030538D" w:rsidRDefault="0030538D" w:rsidP="00F402CB">
      <w:pPr>
        <w:pStyle w:val="NoSpacing"/>
      </w:pPr>
      <w:r w:rsidRPr="00373719">
        <w:t>Each housing activity must fall with</w:t>
      </w:r>
      <w:r>
        <w:t>in</w:t>
      </w:r>
      <w:r w:rsidRPr="00373719">
        <w:t xml:space="preserve"> the following goals of the HOME Program:</w:t>
      </w:r>
    </w:p>
    <w:p w:rsidR="00F402CB" w:rsidRPr="00373719" w:rsidRDefault="00F402CB" w:rsidP="00F402CB">
      <w:pPr>
        <w:pStyle w:val="NoSpacing"/>
      </w:pPr>
    </w:p>
    <w:p w:rsidR="0030538D" w:rsidRPr="00373719" w:rsidRDefault="0030538D" w:rsidP="0030538D">
      <w:pPr>
        <w:numPr>
          <w:ilvl w:val="0"/>
          <w:numId w:val="31"/>
        </w:numPr>
        <w:tabs>
          <w:tab w:val="clear" w:pos="360"/>
          <w:tab w:val="num" w:pos="720"/>
        </w:tabs>
        <w:spacing w:after="0" w:line="240" w:lineRule="auto"/>
        <w:ind w:left="720"/>
        <w:jc w:val="both"/>
      </w:pPr>
      <w:r w:rsidRPr="00373719">
        <w:t>To expand the supply of decent, safe, sanitary and affordable housing, with emphasis on rental housing, for very low- and low-income citizens;</w:t>
      </w:r>
    </w:p>
    <w:p w:rsidR="0030538D" w:rsidRPr="00373719" w:rsidRDefault="0030538D" w:rsidP="0030538D">
      <w:pPr>
        <w:numPr>
          <w:ilvl w:val="0"/>
          <w:numId w:val="31"/>
        </w:numPr>
        <w:tabs>
          <w:tab w:val="clear" w:pos="360"/>
          <w:tab w:val="num" w:pos="720"/>
        </w:tabs>
        <w:spacing w:after="0" w:line="240" w:lineRule="auto"/>
        <w:ind w:left="720"/>
        <w:jc w:val="both"/>
      </w:pPr>
      <w:r w:rsidRPr="00373719">
        <w:t>To strengthen the abilities of state and local governments to design and implement strategies for achieving adequate supplies of decent affordable housing; and</w:t>
      </w:r>
    </w:p>
    <w:p w:rsidR="0030538D" w:rsidRPr="00373719" w:rsidRDefault="0030538D" w:rsidP="0030538D">
      <w:pPr>
        <w:numPr>
          <w:ilvl w:val="0"/>
          <w:numId w:val="31"/>
        </w:numPr>
        <w:tabs>
          <w:tab w:val="clear" w:pos="360"/>
          <w:tab w:val="num" w:pos="720"/>
        </w:tabs>
        <w:spacing w:after="0" w:line="240" w:lineRule="auto"/>
        <w:ind w:left="720"/>
        <w:jc w:val="both"/>
      </w:pPr>
      <w:r w:rsidRPr="00373719">
        <w:t>To encourage public, private and nonprofit partnerships in addressing housing needs.</w:t>
      </w:r>
    </w:p>
    <w:p w:rsidR="0030538D" w:rsidRPr="00373719" w:rsidRDefault="0030538D" w:rsidP="0030538D">
      <w:pPr>
        <w:jc w:val="both"/>
      </w:pPr>
    </w:p>
    <w:p w:rsidR="0030538D" w:rsidRPr="00373719" w:rsidRDefault="0030538D" w:rsidP="0030538D">
      <w:pPr>
        <w:jc w:val="both"/>
      </w:pPr>
      <w:r w:rsidRPr="00373719">
        <w:t>Eligible activities for HOME Program funding include:</w:t>
      </w:r>
    </w:p>
    <w:p w:rsidR="0030538D" w:rsidRPr="00373719" w:rsidRDefault="0030538D" w:rsidP="0030538D">
      <w:pPr>
        <w:numPr>
          <w:ilvl w:val="0"/>
          <w:numId w:val="32"/>
        </w:numPr>
        <w:tabs>
          <w:tab w:val="clear" w:pos="360"/>
          <w:tab w:val="num" w:pos="720"/>
        </w:tabs>
        <w:spacing w:after="0" w:line="240" w:lineRule="auto"/>
        <w:ind w:left="720"/>
        <w:jc w:val="both"/>
      </w:pPr>
      <w:r w:rsidRPr="00373719">
        <w:t>Acquisition of property (incl</w:t>
      </w:r>
      <w:r>
        <w:t>uding assistance to homebuyers)</w:t>
      </w:r>
    </w:p>
    <w:p w:rsidR="0030538D" w:rsidRPr="00373719" w:rsidRDefault="0030538D" w:rsidP="0030538D">
      <w:pPr>
        <w:numPr>
          <w:ilvl w:val="0"/>
          <w:numId w:val="32"/>
        </w:numPr>
        <w:tabs>
          <w:tab w:val="clear" w:pos="360"/>
          <w:tab w:val="num" w:pos="720"/>
        </w:tabs>
        <w:spacing w:after="0" w:line="240" w:lineRule="auto"/>
        <w:ind w:left="720"/>
        <w:jc w:val="both"/>
      </w:pPr>
      <w:r>
        <w:t>New construction</w:t>
      </w:r>
    </w:p>
    <w:p w:rsidR="0030538D" w:rsidRPr="00373719" w:rsidRDefault="0030538D" w:rsidP="0030538D">
      <w:pPr>
        <w:numPr>
          <w:ilvl w:val="0"/>
          <w:numId w:val="32"/>
        </w:numPr>
        <w:tabs>
          <w:tab w:val="clear" w:pos="360"/>
          <w:tab w:val="num" w:pos="720"/>
        </w:tabs>
        <w:spacing w:after="0" w:line="240" w:lineRule="auto"/>
        <w:ind w:left="720"/>
        <w:jc w:val="both"/>
      </w:pPr>
      <w:r>
        <w:t>Reconstruction</w:t>
      </w:r>
    </w:p>
    <w:p w:rsidR="0030538D" w:rsidRPr="00373719" w:rsidRDefault="0030538D" w:rsidP="0030538D">
      <w:pPr>
        <w:numPr>
          <w:ilvl w:val="0"/>
          <w:numId w:val="32"/>
        </w:numPr>
        <w:tabs>
          <w:tab w:val="clear" w:pos="360"/>
          <w:tab w:val="num" w:pos="720"/>
        </w:tabs>
        <w:spacing w:after="0" w:line="240" w:lineRule="auto"/>
        <w:ind w:left="720"/>
        <w:jc w:val="both"/>
      </w:pPr>
      <w:r>
        <w:t>Conversions</w:t>
      </w:r>
    </w:p>
    <w:p w:rsidR="0030538D" w:rsidRPr="00373719" w:rsidRDefault="0030538D" w:rsidP="0030538D">
      <w:pPr>
        <w:numPr>
          <w:ilvl w:val="0"/>
          <w:numId w:val="32"/>
        </w:numPr>
        <w:tabs>
          <w:tab w:val="clear" w:pos="360"/>
          <w:tab w:val="num" w:pos="720"/>
        </w:tabs>
        <w:spacing w:after="0" w:line="240" w:lineRule="auto"/>
        <w:ind w:left="720"/>
        <w:jc w:val="both"/>
      </w:pPr>
      <w:r w:rsidRPr="00373719">
        <w:t xml:space="preserve">Moderate rehabilitation of non-luxury housing with suitable </w:t>
      </w:r>
      <w:r>
        <w:t>amenities</w:t>
      </w:r>
    </w:p>
    <w:p w:rsidR="0030538D" w:rsidRPr="00373719" w:rsidRDefault="0030538D" w:rsidP="0030538D">
      <w:pPr>
        <w:numPr>
          <w:ilvl w:val="0"/>
          <w:numId w:val="32"/>
        </w:numPr>
        <w:tabs>
          <w:tab w:val="clear" w:pos="360"/>
          <w:tab w:val="num" w:pos="720"/>
        </w:tabs>
        <w:spacing w:after="0" w:line="240" w:lineRule="auto"/>
        <w:ind w:left="720"/>
        <w:jc w:val="both"/>
      </w:pPr>
      <w:r w:rsidRPr="00373719">
        <w:t>Tenant-based rental assistance</w:t>
      </w:r>
    </w:p>
    <w:p w:rsidR="0030538D" w:rsidRPr="00373719" w:rsidRDefault="0030538D" w:rsidP="0030538D">
      <w:pPr>
        <w:numPr>
          <w:ilvl w:val="0"/>
          <w:numId w:val="32"/>
        </w:numPr>
        <w:tabs>
          <w:tab w:val="clear" w:pos="360"/>
          <w:tab w:val="num" w:pos="720"/>
        </w:tabs>
        <w:spacing w:after="0" w:line="240" w:lineRule="auto"/>
        <w:ind w:left="720"/>
        <w:jc w:val="both"/>
      </w:pPr>
      <w:r w:rsidRPr="00373719">
        <w:t>Relocation of displaced persons, familie</w:t>
      </w:r>
      <w:r>
        <w:t>s, businesses, or organizations</w:t>
      </w:r>
    </w:p>
    <w:p w:rsidR="0030538D" w:rsidRPr="00373719" w:rsidRDefault="0030538D" w:rsidP="0030538D">
      <w:pPr>
        <w:numPr>
          <w:ilvl w:val="0"/>
          <w:numId w:val="32"/>
        </w:numPr>
        <w:tabs>
          <w:tab w:val="clear" w:pos="360"/>
          <w:tab w:val="num" w:pos="720"/>
        </w:tabs>
        <w:spacing w:after="0" w:line="240" w:lineRule="auto"/>
        <w:ind w:left="720"/>
        <w:jc w:val="both"/>
      </w:pPr>
      <w:r w:rsidRPr="00373719">
        <w:t>Site improvements, acquisition of vacant land</w:t>
      </w:r>
      <w:r>
        <w:t>,</w:t>
      </w:r>
      <w:r w:rsidRPr="00373719">
        <w:t xml:space="preserve"> and demoli</w:t>
      </w:r>
      <w:r>
        <w:t>tion (under special conditions)</w:t>
      </w:r>
    </w:p>
    <w:p w:rsidR="0030538D" w:rsidRPr="00373719" w:rsidRDefault="0030538D" w:rsidP="0030538D">
      <w:pPr>
        <w:numPr>
          <w:ilvl w:val="0"/>
          <w:numId w:val="32"/>
        </w:numPr>
        <w:tabs>
          <w:tab w:val="clear" w:pos="360"/>
          <w:tab w:val="num" w:pos="720"/>
        </w:tabs>
        <w:spacing w:after="0" w:line="240" w:lineRule="auto"/>
        <w:ind w:left="720"/>
        <w:jc w:val="both"/>
      </w:pPr>
      <w:r>
        <w:t>Project soft costs</w:t>
      </w:r>
    </w:p>
    <w:p w:rsidR="0030538D" w:rsidRPr="00373719" w:rsidRDefault="0030538D" w:rsidP="0030538D">
      <w:pPr>
        <w:numPr>
          <w:ilvl w:val="0"/>
          <w:numId w:val="32"/>
        </w:numPr>
        <w:tabs>
          <w:tab w:val="clear" w:pos="360"/>
          <w:tab w:val="num" w:pos="720"/>
        </w:tabs>
        <w:spacing w:after="0" w:line="240" w:lineRule="auto"/>
        <w:ind w:left="720"/>
        <w:jc w:val="both"/>
      </w:pPr>
      <w:r>
        <w:t>Administration/P</w:t>
      </w:r>
      <w:r w:rsidRPr="00373719">
        <w:t>lanning (for qualified Community Hou</w:t>
      </w:r>
      <w:r>
        <w:t>sing Development Organizations)</w:t>
      </w:r>
    </w:p>
    <w:p w:rsidR="0030538D" w:rsidRPr="00373719" w:rsidRDefault="0030538D" w:rsidP="0030538D">
      <w:pPr>
        <w:numPr>
          <w:ilvl w:val="0"/>
          <w:numId w:val="32"/>
        </w:numPr>
        <w:tabs>
          <w:tab w:val="clear" w:pos="360"/>
          <w:tab w:val="num" w:pos="720"/>
        </w:tabs>
        <w:spacing w:after="0" w:line="240" w:lineRule="auto"/>
        <w:ind w:left="720"/>
        <w:jc w:val="both"/>
      </w:pPr>
      <w:r w:rsidRPr="00373719">
        <w:t xml:space="preserve">Operating expenses for </w:t>
      </w:r>
      <w:r>
        <w:t>C</w:t>
      </w:r>
      <w:r w:rsidRPr="00373719">
        <w:t xml:space="preserve">ommunity </w:t>
      </w:r>
      <w:r>
        <w:t>H</w:t>
      </w:r>
      <w:r w:rsidRPr="00373719">
        <w:t xml:space="preserve">ousing </w:t>
      </w:r>
      <w:r>
        <w:t>D</w:t>
      </w:r>
      <w:r w:rsidRPr="00373719">
        <w:t xml:space="preserve">evelopment </w:t>
      </w:r>
      <w:r>
        <w:t>Organizations</w:t>
      </w:r>
    </w:p>
    <w:p w:rsidR="003C2370" w:rsidRDefault="0030538D" w:rsidP="00F402CB">
      <w:pPr>
        <w:rPr>
          <w:ins w:id="301" w:author="Sarah Vinas" w:date="2015-02-27T09:37:00Z"/>
        </w:rPr>
      </w:pPr>
      <w:r w:rsidRPr="00373719">
        <w:br w:type="page"/>
      </w:r>
      <w:ins w:id="302" w:author="Sarah Vinas" w:date="2015-02-27T09:37:00Z">
        <w:r w:rsidR="003C2370">
          <w:lastRenderedPageBreak/>
          <w:t>Attachment 1</w:t>
        </w:r>
      </w:ins>
    </w:p>
    <w:p w:rsidR="006C0D16" w:rsidRDefault="003C2370" w:rsidP="006C0D16">
      <w:pPr>
        <w:jc w:val="center"/>
        <w:rPr>
          <w:ins w:id="303" w:author="Sarah Vinas" w:date="2015-03-04T11:14:00Z"/>
        </w:rPr>
      </w:pPr>
      <w:ins w:id="304" w:author="Sarah Vinas" w:date="2015-02-27T09:37:00Z">
        <w:r w:rsidRPr="006C0D16">
          <w:rPr>
            <w:b/>
          </w:rPr>
          <w:t xml:space="preserve">The Affordable Housing </w:t>
        </w:r>
      </w:ins>
      <w:ins w:id="305" w:author="Sarah Vinas" w:date="2015-02-27T09:38:00Z">
        <w:r w:rsidRPr="006C0D16">
          <w:rPr>
            <w:b/>
          </w:rPr>
          <w:t>Trust Fund</w:t>
        </w:r>
        <w:r>
          <w:t xml:space="preserve"> </w:t>
        </w:r>
      </w:ins>
    </w:p>
    <w:p w:rsidR="006C0D16" w:rsidRPr="006C0D16" w:rsidRDefault="006C0D16" w:rsidP="006C0D16">
      <w:pPr>
        <w:rPr>
          <w:ins w:id="306" w:author="Sarah Vinas" w:date="2015-03-04T11:14:00Z"/>
          <w:rFonts w:ascii="Arial Narrow" w:eastAsiaTheme="minorHAnsi" w:hAnsi="Arial Narrow" w:cstheme="minorBidi"/>
        </w:rPr>
      </w:pPr>
      <w:ins w:id="307" w:author="Sarah Vinas" w:date="2015-03-04T11:14:00Z">
        <w:r w:rsidRPr="006C0D16">
          <w:rPr>
            <w:rFonts w:asciiTheme="minorHAnsi" w:eastAsiaTheme="minorHAnsi" w:hAnsiTheme="minorHAnsi" w:cstheme="minorBidi"/>
          </w:rPr>
          <w:t xml:space="preserve">The Town Council allocated new funds for affordable housing in the budget for fiscal year 2014-15.  </w:t>
        </w:r>
      </w:ins>
    </w:p>
    <w:p w:rsidR="006C0D16" w:rsidRDefault="006C0D16" w:rsidP="006C0D16">
      <w:pPr>
        <w:spacing w:after="0" w:line="240" w:lineRule="auto"/>
        <w:contextualSpacing/>
        <w:rPr>
          <w:ins w:id="308" w:author="Sarah Vinas" w:date="2015-03-04T11:15:00Z"/>
          <w:rFonts w:asciiTheme="minorHAnsi" w:eastAsiaTheme="minorHAnsi" w:hAnsiTheme="minorHAnsi" w:cstheme="minorBidi"/>
          <w:color w:val="FF0000"/>
        </w:rPr>
      </w:pPr>
      <w:ins w:id="309" w:author="Sarah Vinas" w:date="2015-03-04T11:14:00Z">
        <w:r w:rsidRPr="006C0D16">
          <w:rPr>
            <w:rFonts w:asciiTheme="minorHAnsi" w:eastAsiaTheme="minorHAnsi" w:hAnsiTheme="minorHAnsi" w:cstheme="minorBidi"/>
            <w:color w:val="FF0000"/>
          </w:rPr>
          <w:t xml:space="preserve">Priority will be given to rental projects that serve households with incomes 60% and below the Area Median Income (AMI) and homeownership projects that serve households with incomes 80% and below the AMI.   </w:t>
        </w:r>
      </w:ins>
    </w:p>
    <w:p w:rsidR="006C0D16" w:rsidRPr="006C0D16" w:rsidRDefault="006C0D16" w:rsidP="006C0D16">
      <w:pPr>
        <w:spacing w:after="0" w:line="240" w:lineRule="auto"/>
        <w:contextualSpacing/>
        <w:rPr>
          <w:ins w:id="310" w:author="Sarah Vinas" w:date="2015-03-04T11:14:00Z"/>
          <w:rFonts w:asciiTheme="minorHAnsi" w:eastAsiaTheme="minorHAnsi" w:hAnsiTheme="minorHAnsi" w:cstheme="minorBidi"/>
          <w:color w:val="FF0000"/>
        </w:rPr>
      </w:pPr>
    </w:p>
    <w:p w:rsidR="006C0D16" w:rsidRPr="006C0D16" w:rsidRDefault="006C0D16" w:rsidP="006C0D16">
      <w:pPr>
        <w:jc w:val="center"/>
        <w:rPr>
          <w:ins w:id="311" w:author="Sarah Vinas" w:date="2015-03-04T11:14:00Z"/>
          <w:rFonts w:asciiTheme="minorHAnsi" w:eastAsiaTheme="minorHAnsi" w:hAnsiTheme="minorHAnsi" w:cstheme="minorBidi"/>
          <w:b/>
          <w:u w:val="single"/>
        </w:rPr>
      </w:pPr>
      <w:ins w:id="312" w:author="Sarah Vinas" w:date="2015-03-04T11:14:00Z">
        <w:r w:rsidRPr="006C0D16">
          <w:rPr>
            <w:rFonts w:asciiTheme="minorHAnsi" w:eastAsiaTheme="minorHAnsi" w:hAnsiTheme="minorHAnsi" w:cstheme="minorBidi"/>
            <w:b/>
            <w:u w:val="single"/>
          </w:rPr>
          <w:t>Priority Projects</w:t>
        </w:r>
      </w:ins>
    </w:p>
    <w:p w:rsidR="006C0D16" w:rsidRPr="006C0D16" w:rsidRDefault="006C0D16" w:rsidP="006C0D16">
      <w:pPr>
        <w:numPr>
          <w:ilvl w:val="0"/>
          <w:numId w:val="57"/>
        </w:numPr>
        <w:contextualSpacing/>
        <w:rPr>
          <w:ins w:id="313" w:author="Sarah Vinas" w:date="2015-03-04T11:14:00Z"/>
          <w:rFonts w:asciiTheme="minorHAnsi" w:eastAsiaTheme="minorHAnsi" w:hAnsiTheme="minorHAnsi" w:cstheme="minorBidi"/>
        </w:rPr>
      </w:pPr>
      <w:ins w:id="314" w:author="Sarah Vinas" w:date="2015-03-04T11:14:00Z">
        <w:r w:rsidRPr="006C0D16">
          <w:rPr>
            <w:rFonts w:asciiTheme="minorHAnsi" w:eastAsiaTheme="minorHAnsi" w:hAnsiTheme="minorHAnsi" w:cstheme="minorBidi"/>
            <w:b/>
          </w:rPr>
          <w:t>Land Bank &amp; Land Acquisition</w:t>
        </w:r>
        <w:r w:rsidRPr="006C0D16">
          <w:rPr>
            <w:rFonts w:asciiTheme="minorHAnsi" w:eastAsiaTheme="minorHAnsi" w:hAnsiTheme="minorHAnsi" w:cstheme="minorBidi"/>
          </w:rPr>
          <w:t xml:space="preserve"> </w:t>
        </w:r>
      </w:ins>
    </w:p>
    <w:p w:rsidR="006C0D16" w:rsidRPr="006C0D16" w:rsidRDefault="006C0D16" w:rsidP="006C0D16">
      <w:pPr>
        <w:ind w:left="360"/>
        <w:contextualSpacing/>
        <w:rPr>
          <w:ins w:id="315" w:author="Sarah Vinas" w:date="2015-03-04T11:14:00Z"/>
          <w:rFonts w:asciiTheme="minorHAnsi" w:eastAsiaTheme="minorHAnsi" w:hAnsiTheme="minorHAnsi" w:cstheme="minorBidi"/>
        </w:rPr>
      </w:pPr>
      <w:ins w:id="316" w:author="Sarah Vinas" w:date="2015-03-04T11:14:00Z">
        <w:r w:rsidRPr="006C0D16">
          <w:rPr>
            <w:rFonts w:asciiTheme="minorHAnsi" w:eastAsiaTheme="minorHAnsi" w:hAnsiTheme="minorHAnsi" w:cstheme="minorBidi"/>
          </w:rPr>
          <w:t>Description: A land bank is a mechanism by which property can be strategically acquired, assembled, and redeployed to serve a community purpose, with a goal of creating inclusive, mixed income neighborhoods.</w:t>
        </w:r>
      </w:ins>
    </w:p>
    <w:p w:rsidR="006C0D16" w:rsidRPr="006C0D16" w:rsidRDefault="006C0D16" w:rsidP="006C0D16">
      <w:pPr>
        <w:ind w:left="360"/>
        <w:contextualSpacing/>
        <w:rPr>
          <w:ins w:id="317" w:author="Sarah Vinas" w:date="2015-03-04T11:14:00Z"/>
          <w:rFonts w:asciiTheme="minorHAnsi" w:eastAsiaTheme="minorHAnsi" w:hAnsiTheme="minorHAnsi" w:cstheme="minorBidi"/>
        </w:rPr>
      </w:pPr>
    </w:p>
    <w:p w:rsidR="006C0D16" w:rsidRPr="006C0D16" w:rsidRDefault="006C0D16" w:rsidP="006C0D16">
      <w:pPr>
        <w:ind w:left="360"/>
        <w:contextualSpacing/>
        <w:rPr>
          <w:ins w:id="318" w:author="Sarah Vinas" w:date="2015-03-04T11:14:00Z"/>
          <w:rFonts w:asciiTheme="minorHAnsi" w:eastAsiaTheme="minorHAnsi" w:hAnsiTheme="minorHAnsi" w:cstheme="minorBidi"/>
        </w:rPr>
      </w:pPr>
      <w:ins w:id="319" w:author="Sarah Vinas" w:date="2015-03-04T11:14:00Z">
        <w:r w:rsidRPr="006C0D16">
          <w:rPr>
            <w:rFonts w:asciiTheme="minorHAnsi" w:eastAsiaTheme="minorHAnsi" w:hAnsiTheme="minorHAnsi" w:cstheme="minorBidi"/>
          </w:rPr>
          <w:t>Related Strategies and Goals:</w:t>
        </w:r>
      </w:ins>
    </w:p>
    <w:p w:rsidR="006C0D16" w:rsidRPr="006C0D16" w:rsidRDefault="006C0D16" w:rsidP="006C0D16">
      <w:pPr>
        <w:numPr>
          <w:ilvl w:val="0"/>
          <w:numId w:val="56"/>
        </w:numPr>
        <w:contextualSpacing/>
        <w:rPr>
          <w:ins w:id="320" w:author="Sarah Vinas" w:date="2015-03-04T11:14:00Z"/>
          <w:rFonts w:asciiTheme="minorHAnsi" w:eastAsiaTheme="minorHAnsi" w:hAnsiTheme="minorHAnsi" w:cstheme="minorBidi"/>
        </w:rPr>
      </w:pPr>
      <w:ins w:id="321" w:author="Sarah Vinas" w:date="2015-03-04T11:14:00Z">
        <w:r w:rsidRPr="006C0D16">
          <w:rPr>
            <w:rFonts w:asciiTheme="minorHAnsi" w:eastAsiaTheme="minorHAnsi" w:hAnsiTheme="minorHAnsi" w:cstheme="minorBidi"/>
          </w:rPr>
          <w:t>Fund land bank to acquire land for future affordable housing (rental and ownership) development. (ARHS)</w:t>
        </w:r>
      </w:ins>
    </w:p>
    <w:p w:rsidR="006C0D16" w:rsidRPr="006C0D16" w:rsidRDefault="006C0D16" w:rsidP="006C0D16">
      <w:pPr>
        <w:numPr>
          <w:ilvl w:val="0"/>
          <w:numId w:val="56"/>
        </w:numPr>
        <w:contextualSpacing/>
        <w:rPr>
          <w:ins w:id="322" w:author="Sarah Vinas" w:date="2015-03-04T11:14:00Z"/>
          <w:rFonts w:asciiTheme="minorHAnsi" w:eastAsiaTheme="minorHAnsi" w:hAnsiTheme="minorHAnsi" w:cstheme="minorBidi"/>
        </w:rPr>
      </w:pPr>
      <w:ins w:id="323" w:author="Sarah Vinas" w:date="2015-03-04T11:14:00Z">
        <w:r w:rsidRPr="006C0D16">
          <w:rPr>
            <w:rFonts w:asciiTheme="minorHAnsi" w:eastAsiaTheme="minorHAnsi" w:hAnsiTheme="minorHAnsi" w:cstheme="minorBidi"/>
          </w:rPr>
          <w:t>Acquire and preserve vacant land along transit corridors for future affordable development (ARHS).</w:t>
        </w:r>
      </w:ins>
    </w:p>
    <w:p w:rsidR="006C0D16" w:rsidRPr="006C0D16" w:rsidRDefault="006C0D16" w:rsidP="006C0D16">
      <w:pPr>
        <w:numPr>
          <w:ilvl w:val="0"/>
          <w:numId w:val="56"/>
        </w:numPr>
        <w:contextualSpacing/>
        <w:rPr>
          <w:ins w:id="324" w:author="Sarah Vinas" w:date="2015-03-04T11:14:00Z"/>
          <w:rFonts w:asciiTheme="minorHAnsi" w:eastAsiaTheme="minorHAnsi" w:hAnsiTheme="minorHAnsi" w:cstheme="minorBidi"/>
        </w:rPr>
      </w:pPr>
      <w:ins w:id="325" w:author="Sarah Vinas" w:date="2015-03-04T11:14:00Z">
        <w:r w:rsidRPr="006C0D16">
          <w:rPr>
            <w:rFonts w:asciiTheme="minorHAnsi" w:eastAsiaTheme="minorHAnsi" w:hAnsiTheme="minorHAnsi" w:cstheme="minorBidi"/>
          </w:rPr>
          <w:t xml:space="preserve">Address the development pressures of the Pine Knolls and Northside neighborhoods by supporting a housing and cultural preservation program in the neighborhoods (ARHS). </w:t>
        </w:r>
      </w:ins>
    </w:p>
    <w:p w:rsidR="006C0D16" w:rsidRPr="006C0D16" w:rsidRDefault="006C0D16" w:rsidP="006C0D16">
      <w:pPr>
        <w:ind w:left="360"/>
        <w:contextualSpacing/>
        <w:rPr>
          <w:ins w:id="326" w:author="Sarah Vinas" w:date="2015-03-04T11:14:00Z"/>
          <w:rFonts w:asciiTheme="minorHAnsi" w:eastAsiaTheme="minorHAnsi" w:hAnsiTheme="minorHAnsi" w:cstheme="minorBidi"/>
        </w:rPr>
      </w:pPr>
    </w:p>
    <w:p w:rsidR="006C0D16" w:rsidRPr="006C0D16" w:rsidRDefault="006C0D16" w:rsidP="006C0D16">
      <w:pPr>
        <w:ind w:left="360"/>
        <w:contextualSpacing/>
        <w:rPr>
          <w:ins w:id="327" w:author="Sarah Vinas" w:date="2015-03-04T11:14:00Z"/>
          <w:rFonts w:asciiTheme="minorHAnsi" w:eastAsiaTheme="minorHAnsi" w:hAnsiTheme="minorHAnsi" w:cstheme="minorBidi"/>
        </w:rPr>
      </w:pPr>
      <w:ins w:id="328" w:author="Sarah Vinas" w:date="2015-03-04T11:14:00Z">
        <w:r w:rsidRPr="006C0D16">
          <w:rPr>
            <w:rFonts w:asciiTheme="minorHAnsi" w:eastAsiaTheme="minorHAnsi" w:hAnsiTheme="minorHAnsi" w:cstheme="minorBidi"/>
          </w:rPr>
          <w:t xml:space="preserve">Eligible Activities: Property and land acquisition and associated program expenses with emphasis in Northside and Pine Knolls neighborhoods and along transit corridors.  </w:t>
        </w:r>
      </w:ins>
    </w:p>
    <w:p w:rsidR="006C0D16" w:rsidRPr="006C0D16" w:rsidRDefault="006C0D16" w:rsidP="006C0D16">
      <w:pPr>
        <w:contextualSpacing/>
        <w:rPr>
          <w:ins w:id="329" w:author="Sarah Vinas" w:date="2015-03-04T11:14:00Z"/>
          <w:rFonts w:asciiTheme="minorHAnsi" w:eastAsiaTheme="minorHAnsi" w:hAnsiTheme="minorHAnsi" w:cstheme="minorBidi"/>
        </w:rPr>
      </w:pPr>
    </w:p>
    <w:p w:rsidR="006C0D16" w:rsidRPr="006C0D16" w:rsidRDefault="006C0D16" w:rsidP="006C0D16">
      <w:pPr>
        <w:numPr>
          <w:ilvl w:val="0"/>
          <w:numId w:val="57"/>
        </w:numPr>
        <w:spacing w:after="0"/>
        <w:contextualSpacing/>
        <w:rPr>
          <w:ins w:id="330" w:author="Sarah Vinas" w:date="2015-03-04T11:14:00Z"/>
          <w:rFonts w:asciiTheme="minorHAnsi" w:eastAsiaTheme="minorHAnsi" w:hAnsiTheme="minorHAnsi" w:cstheme="minorBidi"/>
          <w:b/>
        </w:rPr>
      </w:pPr>
      <w:ins w:id="331" w:author="Sarah Vinas" w:date="2015-03-04T11:14:00Z">
        <w:r w:rsidRPr="006C0D16">
          <w:rPr>
            <w:rFonts w:asciiTheme="minorHAnsi" w:eastAsiaTheme="minorHAnsi" w:hAnsiTheme="minorHAnsi" w:cstheme="minorBidi"/>
            <w:b/>
          </w:rPr>
          <w:t>Rental Subsidy and Development Program</w:t>
        </w:r>
      </w:ins>
    </w:p>
    <w:p w:rsidR="006C0D16" w:rsidRPr="006C0D16" w:rsidRDefault="006C0D16" w:rsidP="006C0D16">
      <w:pPr>
        <w:spacing w:after="0"/>
        <w:ind w:left="360"/>
        <w:contextualSpacing/>
        <w:rPr>
          <w:ins w:id="332" w:author="Sarah Vinas" w:date="2015-03-04T11:14:00Z"/>
          <w:rFonts w:asciiTheme="minorHAnsi" w:eastAsiaTheme="minorHAnsi" w:hAnsiTheme="minorHAnsi" w:cstheme="minorBidi"/>
          <w:color w:val="FF0000"/>
        </w:rPr>
      </w:pPr>
      <w:ins w:id="333" w:author="Sarah Vinas" w:date="2015-03-04T11:14:00Z">
        <w:r w:rsidRPr="006C0D16">
          <w:rPr>
            <w:rFonts w:asciiTheme="minorHAnsi" w:eastAsiaTheme="minorHAnsi" w:hAnsiTheme="minorHAnsi" w:cstheme="minorBidi"/>
          </w:rPr>
          <w:t xml:space="preserve">Description:  Eligible projects support the development of rental housing opportunities for households earning less than 80% of the AMI or providing subsidies to reduce the monthly housing expenses for households earning less than 80% of the AMI.  </w:t>
        </w:r>
        <w:r w:rsidRPr="006C0D16">
          <w:rPr>
            <w:rFonts w:asciiTheme="minorHAnsi" w:eastAsiaTheme="minorHAnsi" w:hAnsiTheme="minorHAnsi" w:cstheme="minorBidi"/>
            <w:color w:val="FF0000"/>
          </w:rPr>
          <w:t>The 80% AMI threshold reflects the Town’s priority to support housing for people at a range of income levels, but priority will be given to those with incomes below 60% AMI.</w:t>
        </w:r>
      </w:ins>
    </w:p>
    <w:p w:rsidR="006C0D16" w:rsidRPr="006C0D16" w:rsidRDefault="006C0D16" w:rsidP="006C0D16">
      <w:pPr>
        <w:spacing w:after="0"/>
        <w:ind w:left="360"/>
        <w:contextualSpacing/>
        <w:rPr>
          <w:ins w:id="334" w:author="Sarah Vinas" w:date="2015-03-04T11:14:00Z"/>
          <w:rFonts w:asciiTheme="minorHAnsi" w:eastAsiaTheme="minorHAnsi" w:hAnsiTheme="minorHAnsi" w:cstheme="minorBidi"/>
        </w:rPr>
      </w:pPr>
    </w:p>
    <w:p w:rsidR="006C0D16" w:rsidRPr="006C0D16" w:rsidRDefault="006C0D16" w:rsidP="006C0D16">
      <w:pPr>
        <w:spacing w:after="0"/>
        <w:ind w:left="360"/>
        <w:contextualSpacing/>
        <w:rPr>
          <w:ins w:id="335" w:author="Sarah Vinas" w:date="2015-03-04T11:14:00Z"/>
          <w:rFonts w:asciiTheme="minorHAnsi" w:eastAsiaTheme="minorHAnsi" w:hAnsiTheme="minorHAnsi" w:cstheme="minorBidi"/>
        </w:rPr>
      </w:pPr>
      <w:ins w:id="336" w:author="Sarah Vinas" w:date="2015-03-04T11:14:00Z">
        <w:r w:rsidRPr="006C0D16">
          <w:rPr>
            <w:rFonts w:asciiTheme="minorHAnsi" w:eastAsiaTheme="minorHAnsi" w:hAnsiTheme="minorHAnsi" w:cstheme="minorBidi"/>
          </w:rPr>
          <w:t>Related Strategies and Goals:</w:t>
        </w:r>
      </w:ins>
    </w:p>
    <w:p w:rsidR="006C0D16" w:rsidRPr="006C0D16" w:rsidRDefault="006C0D16" w:rsidP="006C0D16">
      <w:pPr>
        <w:numPr>
          <w:ilvl w:val="1"/>
          <w:numId w:val="57"/>
        </w:numPr>
        <w:spacing w:after="0"/>
        <w:contextualSpacing/>
        <w:rPr>
          <w:ins w:id="337" w:author="Sarah Vinas" w:date="2015-03-04T11:14:00Z"/>
          <w:rFonts w:asciiTheme="minorHAnsi" w:eastAsiaTheme="minorHAnsi" w:hAnsiTheme="minorHAnsi" w:cstheme="minorBidi"/>
        </w:rPr>
      </w:pPr>
      <w:ins w:id="338" w:author="Sarah Vinas" w:date="2015-03-04T11:14:00Z">
        <w:r w:rsidRPr="006C0D16">
          <w:rPr>
            <w:rFonts w:asciiTheme="minorHAnsi" w:eastAsiaTheme="minorHAnsi" w:hAnsiTheme="minorHAnsi" w:cstheme="minorBidi"/>
          </w:rPr>
          <w:t xml:space="preserve">Establish useful incentives to encourage development of affordable rental in all target income ranges. (ARHS) </w:t>
        </w:r>
      </w:ins>
    </w:p>
    <w:p w:rsidR="006C0D16" w:rsidRPr="006C0D16" w:rsidRDefault="006C0D16" w:rsidP="006C0D16">
      <w:pPr>
        <w:numPr>
          <w:ilvl w:val="1"/>
          <w:numId w:val="57"/>
        </w:numPr>
        <w:spacing w:after="0"/>
        <w:contextualSpacing/>
        <w:rPr>
          <w:ins w:id="339" w:author="Sarah Vinas" w:date="2015-03-04T11:14:00Z"/>
          <w:rFonts w:asciiTheme="minorHAnsi" w:eastAsiaTheme="minorHAnsi" w:hAnsiTheme="minorHAnsi" w:cstheme="minorBidi"/>
        </w:rPr>
      </w:pPr>
      <w:ins w:id="340" w:author="Sarah Vinas" w:date="2015-03-04T11:14:00Z">
        <w:r w:rsidRPr="006C0D16">
          <w:rPr>
            <w:rFonts w:asciiTheme="minorHAnsi" w:eastAsiaTheme="minorHAnsi" w:hAnsiTheme="minorHAnsi" w:cstheme="minorBidi"/>
          </w:rPr>
          <w:t>Identify other properties that may be appropriate for redevelopment and encourage the production of affordable rental units through the use of incentives. (ARHS)</w:t>
        </w:r>
      </w:ins>
    </w:p>
    <w:p w:rsidR="006C0D16" w:rsidRPr="006C0D16" w:rsidRDefault="006C0D16" w:rsidP="006C0D16">
      <w:pPr>
        <w:spacing w:after="0"/>
        <w:ind w:left="360"/>
        <w:contextualSpacing/>
        <w:rPr>
          <w:ins w:id="341" w:author="Sarah Vinas" w:date="2015-03-04T11:14:00Z"/>
          <w:rFonts w:asciiTheme="minorHAnsi" w:eastAsiaTheme="minorHAnsi" w:hAnsiTheme="minorHAnsi" w:cstheme="minorBidi"/>
        </w:rPr>
      </w:pPr>
    </w:p>
    <w:p w:rsidR="006C0D16" w:rsidRPr="006C0D16" w:rsidRDefault="006C0D16" w:rsidP="006C0D16">
      <w:pPr>
        <w:spacing w:after="0"/>
        <w:ind w:left="360"/>
        <w:contextualSpacing/>
        <w:rPr>
          <w:ins w:id="342" w:author="Sarah Vinas" w:date="2015-03-04T11:14:00Z"/>
          <w:rFonts w:asciiTheme="minorHAnsi" w:eastAsiaTheme="minorHAnsi" w:hAnsiTheme="minorHAnsi" w:cstheme="minorBidi"/>
        </w:rPr>
      </w:pPr>
      <w:ins w:id="343" w:author="Sarah Vinas" w:date="2015-03-04T11:14:00Z">
        <w:r w:rsidRPr="006C0D16">
          <w:rPr>
            <w:rFonts w:asciiTheme="minorHAnsi" w:eastAsiaTheme="minorHAnsi" w:hAnsiTheme="minorHAnsi" w:cstheme="minorBidi"/>
          </w:rPr>
          <w:lastRenderedPageBreak/>
          <w:t xml:space="preserve">Eligible Activities: Security and utility connection fee assistance program, rental subsidy program, gap subsidies to developers to provide affordable units, new or redeveloped rental housing construction.  </w:t>
        </w:r>
      </w:ins>
    </w:p>
    <w:p w:rsidR="006C0D16" w:rsidRPr="006C0D16" w:rsidRDefault="006C0D16" w:rsidP="006C0D16">
      <w:pPr>
        <w:spacing w:after="0"/>
        <w:ind w:left="360"/>
        <w:contextualSpacing/>
        <w:rPr>
          <w:ins w:id="344" w:author="Sarah Vinas" w:date="2015-03-04T11:14:00Z"/>
          <w:rFonts w:asciiTheme="minorHAnsi" w:eastAsiaTheme="minorHAnsi" w:hAnsiTheme="minorHAnsi" w:cstheme="minorBidi"/>
        </w:rPr>
      </w:pPr>
    </w:p>
    <w:p w:rsidR="006C0D16" w:rsidRPr="006C0D16" w:rsidRDefault="006C0D16" w:rsidP="006C0D16">
      <w:pPr>
        <w:numPr>
          <w:ilvl w:val="0"/>
          <w:numId w:val="57"/>
        </w:numPr>
        <w:contextualSpacing/>
        <w:rPr>
          <w:ins w:id="345" w:author="Sarah Vinas" w:date="2015-03-04T11:14:00Z"/>
          <w:rFonts w:asciiTheme="minorHAnsi" w:eastAsiaTheme="minorHAnsi" w:hAnsiTheme="minorHAnsi" w:cstheme="minorBidi"/>
        </w:rPr>
      </w:pPr>
      <w:ins w:id="346" w:author="Sarah Vinas" w:date="2015-03-04T11:14:00Z">
        <w:r w:rsidRPr="006C0D16">
          <w:rPr>
            <w:rFonts w:asciiTheme="minorHAnsi" w:eastAsiaTheme="minorHAnsi" w:hAnsiTheme="minorHAnsi" w:cstheme="minorBidi"/>
            <w:b/>
          </w:rPr>
          <w:t>Home Ownership Development and Assistance Program</w:t>
        </w:r>
        <w:r w:rsidRPr="006C0D16">
          <w:rPr>
            <w:rFonts w:asciiTheme="minorHAnsi" w:eastAsiaTheme="minorHAnsi" w:hAnsiTheme="minorHAnsi" w:cstheme="minorBidi"/>
          </w:rPr>
          <w:t xml:space="preserve"> </w:t>
        </w:r>
      </w:ins>
    </w:p>
    <w:p w:rsidR="006C0D16" w:rsidRPr="006C0D16" w:rsidRDefault="006C0D16" w:rsidP="006C0D16">
      <w:pPr>
        <w:spacing w:after="0"/>
        <w:ind w:left="360"/>
        <w:contextualSpacing/>
        <w:rPr>
          <w:ins w:id="347" w:author="Sarah Vinas" w:date="2015-03-04T11:14:00Z"/>
          <w:rFonts w:asciiTheme="minorHAnsi" w:eastAsiaTheme="minorHAnsi" w:hAnsiTheme="minorHAnsi" w:cstheme="minorBidi"/>
        </w:rPr>
      </w:pPr>
      <w:ins w:id="348" w:author="Sarah Vinas" w:date="2015-03-04T11:14:00Z">
        <w:r w:rsidRPr="006C0D16">
          <w:rPr>
            <w:rFonts w:asciiTheme="minorHAnsi" w:eastAsiaTheme="minorHAnsi" w:hAnsiTheme="minorHAnsi" w:cstheme="minorBidi"/>
          </w:rPr>
          <w:t xml:space="preserve">Description:  The Town’s Affordable Housing Strategy states a goal of increasing the availability and access to housing for households and individuals with a range of income, from those who are homeless to middle-income.  Eligible projects support the development of owner occupied housing opportunities to create and preserve affordable housing opportunities for households earning up to 120% of the AMI.  </w:t>
        </w:r>
        <w:r w:rsidRPr="006C0D16">
          <w:rPr>
            <w:rFonts w:asciiTheme="minorHAnsi" w:eastAsiaTheme="minorHAnsi" w:hAnsiTheme="minorHAnsi" w:cstheme="minorBidi"/>
            <w:color w:val="FF0000"/>
          </w:rPr>
          <w:t>Priority will be given to those with incomes below 80% AMI.</w:t>
        </w:r>
      </w:ins>
    </w:p>
    <w:p w:rsidR="006C0D16" w:rsidRPr="006C0D16" w:rsidRDefault="006C0D16" w:rsidP="006C0D16">
      <w:pPr>
        <w:spacing w:after="0"/>
        <w:contextualSpacing/>
        <w:rPr>
          <w:ins w:id="349" w:author="Sarah Vinas" w:date="2015-03-04T11:14:00Z"/>
          <w:rFonts w:asciiTheme="minorHAnsi" w:eastAsiaTheme="minorHAnsi" w:hAnsiTheme="minorHAnsi" w:cstheme="minorBidi"/>
        </w:rPr>
      </w:pPr>
      <w:ins w:id="350" w:author="Sarah Vinas" w:date="2015-03-04T11:14:00Z">
        <w:r w:rsidRPr="006C0D16">
          <w:rPr>
            <w:rFonts w:asciiTheme="minorHAnsi" w:eastAsiaTheme="minorHAnsi" w:hAnsiTheme="minorHAnsi" w:cstheme="minorBidi"/>
          </w:rPr>
          <w:t xml:space="preserve">  </w:t>
        </w:r>
      </w:ins>
    </w:p>
    <w:p w:rsidR="006C0D16" w:rsidRPr="006C0D16" w:rsidRDefault="006C0D16" w:rsidP="006C0D16">
      <w:pPr>
        <w:ind w:firstLine="360"/>
        <w:rPr>
          <w:ins w:id="351" w:author="Sarah Vinas" w:date="2015-03-04T11:14:00Z"/>
          <w:rFonts w:asciiTheme="minorHAnsi" w:eastAsiaTheme="minorHAnsi" w:hAnsiTheme="minorHAnsi" w:cstheme="minorBidi"/>
        </w:rPr>
      </w:pPr>
      <w:ins w:id="352" w:author="Sarah Vinas" w:date="2015-03-04T11:14:00Z">
        <w:r w:rsidRPr="006C0D16">
          <w:rPr>
            <w:rFonts w:asciiTheme="minorHAnsi" w:eastAsiaTheme="minorHAnsi" w:hAnsiTheme="minorHAnsi" w:cstheme="minorBidi"/>
          </w:rPr>
          <w:t>Related Strategies and Goals:</w:t>
        </w:r>
      </w:ins>
    </w:p>
    <w:p w:rsidR="006C0D16" w:rsidRPr="006C0D16" w:rsidRDefault="006C0D16" w:rsidP="006C0D16">
      <w:pPr>
        <w:numPr>
          <w:ilvl w:val="1"/>
          <w:numId w:val="57"/>
        </w:numPr>
        <w:ind w:left="720"/>
        <w:contextualSpacing/>
        <w:rPr>
          <w:ins w:id="353" w:author="Sarah Vinas" w:date="2015-03-04T11:14:00Z"/>
          <w:rFonts w:asciiTheme="minorHAnsi" w:eastAsiaTheme="minorHAnsi" w:hAnsiTheme="minorHAnsi" w:cstheme="minorBidi"/>
        </w:rPr>
      </w:pPr>
      <w:ins w:id="354" w:author="Sarah Vinas" w:date="2015-03-04T11:14:00Z">
        <w:r w:rsidRPr="006C0D16">
          <w:rPr>
            <w:rFonts w:asciiTheme="minorHAnsi" w:eastAsiaTheme="minorHAnsi" w:hAnsiTheme="minorHAnsi" w:cstheme="minorBidi"/>
          </w:rPr>
          <w:t>Address the development pressures of the Pine Knolls and Northside neighborhoods by supporting a housing preservation program in the neighborhoods. (AHS)</w:t>
        </w:r>
      </w:ins>
    </w:p>
    <w:p w:rsidR="006C0D16" w:rsidRPr="006C0D16" w:rsidRDefault="006C0D16" w:rsidP="006C0D16">
      <w:pPr>
        <w:numPr>
          <w:ilvl w:val="1"/>
          <w:numId w:val="57"/>
        </w:numPr>
        <w:ind w:left="720"/>
        <w:contextualSpacing/>
        <w:rPr>
          <w:ins w:id="355" w:author="Sarah Vinas" w:date="2015-03-04T11:14:00Z"/>
          <w:rFonts w:asciiTheme="minorHAnsi" w:eastAsiaTheme="minorHAnsi" w:hAnsiTheme="minorHAnsi" w:cstheme="minorBidi"/>
        </w:rPr>
      </w:pPr>
      <w:ins w:id="356" w:author="Sarah Vinas" w:date="2015-03-04T11:14:00Z">
        <w:r w:rsidRPr="006C0D16">
          <w:rPr>
            <w:rFonts w:asciiTheme="minorHAnsi" w:eastAsiaTheme="minorHAnsi" w:hAnsiTheme="minorHAnsi" w:cstheme="minorBidi"/>
          </w:rPr>
          <w:t>Middle Income/Workforce Housing Second Mortgage Assistance Program.  (CP)</w:t>
        </w:r>
      </w:ins>
    </w:p>
    <w:p w:rsidR="006C0D16" w:rsidRPr="006C0D16" w:rsidRDefault="006C0D16" w:rsidP="006C0D16">
      <w:pPr>
        <w:numPr>
          <w:ilvl w:val="1"/>
          <w:numId w:val="57"/>
        </w:numPr>
        <w:ind w:left="720"/>
        <w:contextualSpacing/>
        <w:rPr>
          <w:ins w:id="357" w:author="Sarah Vinas" w:date="2015-03-04T11:14:00Z"/>
          <w:rFonts w:asciiTheme="minorHAnsi" w:eastAsiaTheme="minorHAnsi" w:hAnsiTheme="minorHAnsi" w:cstheme="minorBidi"/>
        </w:rPr>
      </w:pPr>
      <w:ins w:id="358" w:author="Sarah Vinas" w:date="2015-03-04T11:14:00Z">
        <w:r w:rsidRPr="006C0D16">
          <w:rPr>
            <w:rFonts w:asciiTheme="minorHAnsi" w:eastAsiaTheme="minorHAnsi" w:hAnsiTheme="minorHAnsi" w:cstheme="minorBidi"/>
          </w:rPr>
          <w:t>Major and minor rehabilitation of existing housing.  (CP)</w:t>
        </w:r>
      </w:ins>
    </w:p>
    <w:p w:rsidR="006C0D16" w:rsidRPr="006C0D16" w:rsidRDefault="006C0D16" w:rsidP="006C0D16">
      <w:pPr>
        <w:ind w:left="360"/>
        <w:contextualSpacing/>
        <w:rPr>
          <w:ins w:id="359" w:author="Sarah Vinas" w:date="2015-03-04T11:14:00Z"/>
          <w:rFonts w:asciiTheme="minorHAnsi" w:eastAsiaTheme="minorHAnsi" w:hAnsiTheme="minorHAnsi" w:cstheme="minorBidi"/>
        </w:rPr>
      </w:pPr>
    </w:p>
    <w:p w:rsidR="006C0D16" w:rsidRPr="006C0D16" w:rsidRDefault="006C0D16" w:rsidP="006C0D16">
      <w:pPr>
        <w:ind w:left="360"/>
        <w:contextualSpacing/>
        <w:rPr>
          <w:ins w:id="360" w:author="Sarah Vinas" w:date="2015-03-04T11:14:00Z"/>
          <w:rFonts w:asciiTheme="minorHAnsi" w:eastAsiaTheme="minorHAnsi" w:hAnsiTheme="minorHAnsi" w:cstheme="minorBidi"/>
        </w:rPr>
      </w:pPr>
      <w:ins w:id="361" w:author="Sarah Vinas" w:date="2015-03-04T11:14:00Z">
        <w:r w:rsidRPr="006C0D16">
          <w:rPr>
            <w:rFonts w:asciiTheme="minorHAnsi" w:eastAsiaTheme="minorHAnsi" w:hAnsiTheme="minorHAnsi" w:cstheme="minorBidi"/>
          </w:rPr>
          <w:t xml:space="preserve">Eligible Uses: Programs involving new construction, renovation, and redevelopment of existing units and second mortgage assistance programs.  </w:t>
        </w:r>
      </w:ins>
    </w:p>
    <w:p w:rsidR="006C0D16" w:rsidRPr="006C0D16" w:rsidRDefault="006C0D16" w:rsidP="006C0D16">
      <w:pPr>
        <w:ind w:left="360"/>
        <w:contextualSpacing/>
        <w:rPr>
          <w:ins w:id="362" w:author="Sarah Vinas" w:date="2015-03-04T11:14:00Z"/>
          <w:rFonts w:asciiTheme="minorHAnsi" w:eastAsiaTheme="minorHAnsi" w:hAnsiTheme="minorHAnsi" w:cstheme="minorBidi"/>
        </w:rPr>
      </w:pPr>
    </w:p>
    <w:p w:rsidR="006C0D16" w:rsidRPr="006C0D16" w:rsidRDefault="006C0D16" w:rsidP="006C0D16">
      <w:pPr>
        <w:numPr>
          <w:ilvl w:val="0"/>
          <w:numId w:val="57"/>
        </w:numPr>
        <w:contextualSpacing/>
        <w:rPr>
          <w:ins w:id="363" w:author="Sarah Vinas" w:date="2015-03-04T11:14:00Z"/>
          <w:rFonts w:asciiTheme="minorHAnsi" w:eastAsiaTheme="minorHAnsi" w:hAnsiTheme="minorHAnsi" w:cstheme="minorBidi"/>
        </w:rPr>
      </w:pPr>
      <w:ins w:id="364" w:author="Sarah Vinas" w:date="2015-03-04T11:14:00Z">
        <w:r w:rsidRPr="006C0D16">
          <w:rPr>
            <w:rFonts w:asciiTheme="minorHAnsi" w:eastAsiaTheme="minorHAnsi" w:hAnsiTheme="minorHAnsi" w:cstheme="minorBidi"/>
            <w:b/>
          </w:rPr>
          <w:t>Future Development Planning</w:t>
        </w:r>
      </w:ins>
    </w:p>
    <w:p w:rsidR="006C0D16" w:rsidRPr="006C0D16" w:rsidRDefault="006C0D16" w:rsidP="006C0D16">
      <w:pPr>
        <w:ind w:left="360"/>
        <w:rPr>
          <w:ins w:id="365" w:author="Sarah Vinas" w:date="2015-03-04T11:14:00Z"/>
          <w:rFonts w:asciiTheme="minorHAnsi" w:eastAsiaTheme="minorHAnsi" w:hAnsiTheme="minorHAnsi" w:cstheme="minorBidi"/>
        </w:rPr>
      </w:pPr>
      <w:ins w:id="366" w:author="Sarah Vinas" w:date="2015-03-04T11:14:00Z">
        <w:r w:rsidRPr="006C0D16">
          <w:rPr>
            <w:rFonts w:asciiTheme="minorHAnsi" w:eastAsiaTheme="minorHAnsi" w:hAnsiTheme="minorHAnsi" w:cstheme="minorBidi"/>
          </w:rPr>
          <w:t xml:space="preserve">Description: Eligible projects include strategic and master planning activities for specific areas to serve a community purpose, with a goal of creating inclusive, mixed income neighborhoods.  </w:t>
        </w:r>
      </w:ins>
    </w:p>
    <w:p w:rsidR="006C0D16" w:rsidRPr="006C0D16" w:rsidRDefault="006C0D16" w:rsidP="006C0D16">
      <w:pPr>
        <w:ind w:left="360"/>
        <w:rPr>
          <w:ins w:id="367" w:author="Sarah Vinas" w:date="2015-03-04T11:14:00Z"/>
          <w:rFonts w:asciiTheme="minorHAnsi" w:eastAsiaTheme="minorHAnsi" w:hAnsiTheme="minorHAnsi" w:cstheme="minorBidi"/>
        </w:rPr>
      </w:pPr>
      <w:ins w:id="368" w:author="Sarah Vinas" w:date="2015-03-04T11:14:00Z">
        <w:r w:rsidRPr="006C0D16">
          <w:rPr>
            <w:rFonts w:asciiTheme="minorHAnsi" w:eastAsiaTheme="minorHAnsi" w:hAnsiTheme="minorHAnsi" w:cstheme="minorBidi"/>
          </w:rPr>
          <w:t>Related Strategies and Goals:</w:t>
        </w:r>
      </w:ins>
    </w:p>
    <w:p w:rsidR="006C0D16" w:rsidRPr="006C0D16" w:rsidRDefault="006C0D16" w:rsidP="006C0D16">
      <w:pPr>
        <w:numPr>
          <w:ilvl w:val="1"/>
          <w:numId w:val="57"/>
        </w:numPr>
        <w:ind w:left="720"/>
        <w:contextualSpacing/>
        <w:rPr>
          <w:ins w:id="369" w:author="Sarah Vinas" w:date="2015-03-04T11:14:00Z"/>
          <w:rFonts w:asciiTheme="minorHAnsi" w:eastAsiaTheme="minorHAnsi" w:hAnsiTheme="minorHAnsi" w:cstheme="minorBidi"/>
        </w:rPr>
      </w:pPr>
      <w:ins w:id="370" w:author="Sarah Vinas" w:date="2015-03-04T11:14:00Z">
        <w:r w:rsidRPr="006C0D16">
          <w:rPr>
            <w:rFonts w:asciiTheme="minorHAnsi" w:eastAsiaTheme="minorHAnsi" w:hAnsiTheme="minorHAnsi" w:cstheme="minorBidi"/>
          </w:rPr>
          <w:t>Partner for ambitious development that includes affordable rental on Greene Tract. (ARHS)</w:t>
        </w:r>
      </w:ins>
    </w:p>
    <w:p w:rsidR="006C0D16" w:rsidRPr="006C0D16" w:rsidRDefault="006C0D16" w:rsidP="006C0D16">
      <w:pPr>
        <w:numPr>
          <w:ilvl w:val="1"/>
          <w:numId w:val="57"/>
        </w:numPr>
        <w:ind w:left="720"/>
        <w:contextualSpacing/>
        <w:rPr>
          <w:ins w:id="371" w:author="Sarah Vinas" w:date="2015-03-04T11:14:00Z"/>
          <w:rFonts w:asciiTheme="minorHAnsi" w:eastAsiaTheme="minorHAnsi" w:hAnsiTheme="minorHAnsi" w:cstheme="minorBidi"/>
        </w:rPr>
      </w:pPr>
      <w:ins w:id="372" w:author="Sarah Vinas" w:date="2015-03-04T11:14:00Z">
        <w:r w:rsidRPr="006C0D16">
          <w:rPr>
            <w:rFonts w:asciiTheme="minorHAnsi" w:eastAsiaTheme="minorHAnsi" w:hAnsiTheme="minorHAnsi" w:cstheme="minorBidi"/>
          </w:rPr>
          <w:t>Initiate future development planning for the Greene Tract with ownership partners. (Council Goal 2016)</w:t>
        </w:r>
      </w:ins>
    </w:p>
    <w:p w:rsidR="006C0D16" w:rsidRPr="006C0D16" w:rsidRDefault="006C0D16" w:rsidP="006C0D16">
      <w:pPr>
        <w:ind w:left="360"/>
        <w:contextualSpacing/>
        <w:rPr>
          <w:ins w:id="373" w:author="Sarah Vinas" w:date="2015-03-04T11:14:00Z"/>
          <w:rFonts w:asciiTheme="minorHAnsi" w:eastAsiaTheme="minorHAnsi" w:hAnsiTheme="minorHAnsi" w:cstheme="minorBidi"/>
        </w:rPr>
      </w:pPr>
    </w:p>
    <w:p w:rsidR="006C0D16" w:rsidRPr="006C0D16" w:rsidRDefault="006C0D16" w:rsidP="006C0D16">
      <w:pPr>
        <w:ind w:left="360"/>
        <w:contextualSpacing/>
        <w:rPr>
          <w:ins w:id="374" w:author="Sarah Vinas" w:date="2015-03-04T11:14:00Z"/>
          <w:rFonts w:asciiTheme="minorHAnsi" w:eastAsiaTheme="minorHAnsi" w:hAnsiTheme="minorHAnsi" w:cstheme="minorBidi"/>
        </w:rPr>
      </w:pPr>
      <w:ins w:id="375" w:author="Sarah Vinas" w:date="2015-03-04T11:14:00Z">
        <w:r w:rsidRPr="006C0D16">
          <w:rPr>
            <w:rFonts w:asciiTheme="minorHAnsi" w:eastAsiaTheme="minorHAnsi" w:hAnsiTheme="minorHAnsi" w:cstheme="minorBidi"/>
          </w:rPr>
          <w:t xml:space="preserve">Eligible Activities: Pre-development costs, community engagement programs, professional services for strategic and master planning. </w:t>
        </w:r>
      </w:ins>
    </w:p>
    <w:p w:rsidR="0030538D" w:rsidRPr="009C7C52" w:rsidRDefault="003C2370" w:rsidP="006C0D16">
      <w:pPr>
        <w:jc w:val="center"/>
        <w:rPr>
          <w:highlight w:val="yellow"/>
        </w:rPr>
      </w:pPr>
      <w:ins w:id="376" w:author="Sarah Vinas" w:date="2015-02-27T09:37:00Z">
        <w:r>
          <w:br w:type="page"/>
        </w:r>
      </w:ins>
      <w:r w:rsidR="0030538D" w:rsidRPr="00F76D74">
        <w:lastRenderedPageBreak/>
        <w:t>Attachment 2</w:t>
      </w:r>
    </w:p>
    <w:p w:rsidR="00F76D74" w:rsidRPr="00DE79E9" w:rsidRDefault="00F76D74" w:rsidP="00F76D74">
      <w:pPr>
        <w:shd w:val="clear" w:color="auto" w:fill="CCCCCC"/>
        <w:ind w:left="-360" w:right="-720"/>
        <w:jc w:val="center"/>
        <w:rPr>
          <w:sz w:val="40"/>
          <w:szCs w:val="40"/>
        </w:rPr>
      </w:pPr>
      <w:r w:rsidRPr="00DE79E9">
        <w:rPr>
          <w:sz w:val="40"/>
          <w:szCs w:val="40"/>
        </w:rPr>
        <w:t>FY 201</w:t>
      </w:r>
      <w:r>
        <w:rPr>
          <w:sz w:val="40"/>
          <w:szCs w:val="40"/>
        </w:rPr>
        <w:t>4</w:t>
      </w:r>
      <w:r w:rsidRPr="00DE79E9">
        <w:rPr>
          <w:sz w:val="40"/>
          <w:szCs w:val="40"/>
        </w:rPr>
        <w:t xml:space="preserve"> Income Limits </w:t>
      </w:r>
    </w:p>
    <w:p w:rsidR="00F76D74" w:rsidRPr="009074A8" w:rsidRDefault="00F76D74" w:rsidP="00F76D74">
      <w:pPr>
        <w:shd w:val="clear" w:color="auto" w:fill="CCCCCC"/>
        <w:ind w:left="-360" w:right="-720"/>
        <w:jc w:val="center"/>
        <w:rPr>
          <w:sz w:val="26"/>
          <w:szCs w:val="26"/>
        </w:rPr>
      </w:pPr>
      <w:r>
        <w:rPr>
          <w:sz w:val="26"/>
          <w:szCs w:val="26"/>
        </w:rPr>
        <w:t xml:space="preserve">US </w:t>
      </w:r>
      <w:r w:rsidRPr="009074A8">
        <w:rPr>
          <w:sz w:val="26"/>
          <w:szCs w:val="26"/>
        </w:rPr>
        <w:t>Department of Housing and Urban Development (HUD)</w:t>
      </w:r>
    </w:p>
    <w:p w:rsidR="00F76D74" w:rsidRPr="009074A8" w:rsidRDefault="00F76D74" w:rsidP="00F76D74">
      <w:pPr>
        <w:pStyle w:val="NoSpacing"/>
        <w:jc w:val="center"/>
        <w:rPr>
          <w:sz w:val="26"/>
          <w:szCs w:val="26"/>
        </w:rPr>
      </w:pPr>
      <w:r w:rsidRPr="009074A8">
        <w:rPr>
          <w:sz w:val="26"/>
          <w:szCs w:val="26"/>
        </w:rPr>
        <w:t>Durham-Chapel Hill Metropolitan Statistical Area</w:t>
      </w:r>
    </w:p>
    <w:p w:rsidR="00F76D74" w:rsidRPr="009074A8" w:rsidRDefault="00F76D74" w:rsidP="00F76D74">
      <w:pPr>
        <w:pStyle w:val="NoSpacing"/>
        <w:jc w:val="center"/>
        <w:rPr>
          <w:sz w:val="26"/>
          <w:szCs w:val="26"/>
        </w:rPr>
      </w:pPr>
      <w:r w:rsidRPr="009074A8">
        <w:rPr>
          <w:sz w:val="26"/>
          <w:szCs w:val="26"/>
        </w:rPr>
        <w:t xml:space="preserve"> (Durham, Orange, and Chatham Counties)</w:t>
      </w:r>
    </w:p>
    <w:p w:rsidR="00F76D74" w:rsidRPr="001F2CF3" w:rsidRDefault="00F76D74" w:rsidP="00F76D74">
      <w:pPr>
        <w:pStyle w:val="NoSpacing"/>
        <w:jc w:val="center"/>
        <w:rPr>
          <w:sz w:val="26"/>
          <w:szCs w:val="26"/>
        </w:rPr>
      </w:pPr>
      <w:r>
        <w:rPr>
          <w:sz w:val="26"/>
          <w:szCs w:val="26"/>
        </w:rPr>
        <w:t>Median Income</w:t>
      </w:r>
      <w:r w:rsidRPr="001F2CF3">
        <w:rPr>
          <w:sz w:val="26"/>
          <w:szCs w:val="26"/>
        </w:rPr>
        <w:t>: $6</w:t>
      </w:r>
      <w:r>
        <w:rPr>
          <w:sz w:val="26"/>
          <w:szCs w:val="26"/>
        </w:rPr>
        <w:t>5</w:t>
      </w:r>
      <w:r w:rsidRPr="001F2CF3">
        <w:rPr>
          <w:sz w:val="26"/>
          <w:szCs w:val="26"/>
        </w:rPr>
        <w:t>,</w:t>
      </w:r>
      <w:r>
        <w:rPr>
          <w:sz w:val="26"/>
          <w:szCs w:val="26"/>
        </w:rPr>
        <w:t>7</w:t>
      </w:r>
      <w:r w:rsidRPr="001F2CF3">
        <w:rPr>
          <w:sz w:val="26"/>
          <w:szCs w:val="26"/>
        </w:rPr>
        <w:t>00</w:t>
      </w:r>
    </w:p>
    <w:p w:rsidR="00F76D74" w:rsidRPr="00F76D74" w:rsidRDefault="00F76D74" w:rsidP="00F76D74">
      <w:pPr>
        <w:ind w:left="-360" w:right="-7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4"/>
        <w:gridCol w:w="908"/>
        <w:gridCol w:w="1022"/>
        <w:gridCol w:w="1022"/>
        <w:gridCol w:w="1022"/>
        <w:gridCol w:w="1022"/>
        <w:gridCol w:w="1022"/>
        <w:gridCol w:w="1022"/>
        <w:gridCol w:w="1022"/>
      </w:tblGrid>
      <w:tr w:rsidR="00F76D74" w:rsidRPr="00D3179B" w:rsidTr="001236C1">
        <w:trPr>
          <w:trHeight w:val="720"/>
        </w:trPr>
        <w:tc>
          <w:tcPr>
            <w:tcW w:w="1514" w:type="dxa"/>
            <w:shd w:val="clear" w:color="auto" w:fill="CCCCCC"/>
            <w:vAlign w:val="center"/>
          </w:tcPr>
          <w:p w:rsidR="00F76D74" w:rsidRPr="00D3179B" w:rsidRDefault="00F76D74" w:rsidP="001236C1">
            <w:pPr>
              <w:pStyle w:val="NoSpacing"/>
              <w:jc w:val="center"/>
              <w:rPr>
                <w:b/>
                <w:i/>
                <w:iCs/>
                <w:sz w:val="21"/>
                <w:szCs w:val="21"/>
              </w:rPr>
            </w:pPr>
            <w:r w:rsidRPr="00D3179B">
              <w:rPr>
                <w:b/>
                <w:sz w:val="21"/>
                <w:szCs w:val="21"/>
              </w:rPr>
              <w:t xml:space="preserve">Number of people in </w:t>
            </w:r>
            <w:r>
              <w:rPr>
                <w:b/>
                <w:sz w:val="21"/>
                <w:szCs w:val="21"/>
              </w:rPr>
              <w:t>the</w:t>
            </w:r>
            <w:r w:rsidRPr="00D3179B">
              <w:rPr>
                <w:b/>
                <w:sz w:val="21"/>
                <w:szCs w:val="21"/>
              </w:rPr>
              <w:t xml:space="preserve"> household</w:t>
            </w:r>
          </w:p>
        </w:tc>
        <w:tc>
          <w:tcPr>
            <w:tcW w:w="908" w:type="dxa"/>
            <w:shd w:val="clear" w:color="auto" w:fill="CCCCCC"/>
            <w:vAlign w:val="center"/>
          </w:tcPr>
          <w:p w:rsidR="00F76D74" w:rsidRPr="00D3179B" w:rsidRDefault="00F76D74" w:rsidP="001236C1">
            <w:pPr>
              <w:pStyle w:val="NoSpacing"/>
              <w:jc w:val="center"/>
              <w:rPr>
                <w:b/>
                <w:sz w:val="21"/>
                <w:szCs w:val="21"/>
              </w:rPr>
            </w:pPr>
            <w:r w:rsidRPr="00D3179B">
              <w:rPr>
                <w:b/>
                <w:sz w:val="21"/>
                <w:szCs w:val="21"/>
              </w:rPr>
              <w:t>1</w:t>
            </w:r>
          </w:p>
          <w:p w:rsidR="00F76D74" w:rsidRPr="00D3179B" w:rsidRDefault="00F76D74" w:rsidP="001236C1">
            <w:pPr>
              <w:pStyle w:val="NoSpacing"/>
              <w:jc w:val="center"/>
              <w:rPr>
                <w:b/>
                <w:sz w:val="21"/>
                <w:szCs w:val="21"/>
              </w:rPr>
            </w:pPr>
            <w:r w:rsidRPr="00D3179B">
              <w:rPr>
                <w:b/>
                <w:sz w:val="21"/>
                <w:szCs w:val="21"/>
              </w:rPr>
              <w:t>person</w:t>
            </w:r>
          </w:p>
        </w:tc>
        <w:tc>
          <w:tcPr>
            <w:tcW w:w="1022" w:type="dxa"/>
            <w:shd w:val="clear" w:color="auto" w:fill="CCCCCC"/>
            <w:vAlign w:val="center"/>
          </w:tcPr>
          <w:p w:rsidR="00F76D74" w:rsidRPr="00D3179B" w:rsidRDefault="00F76D74" w:rsidP="001236C1">
            <w:pPr>
              <w:pStyle w:val="NoSpacing"/>
              <w:jc w:val="center"/>
              <w:rPr>
                <w:b/>
                <w:i/>
                <w:iCs/>
                <w:sz w:val="21"/>
                <w:szCs w:val="21"/>
              </w:rPr>
            </w:pPr>
            <w:r w:rsidRPr="00D3179B">
              <w:rPr>
                <w:b/>
                <w:sz w:val="21"/>
                <w:szCs w:val="21"/>
              </w:rPr>
              <w:t>2</w:t>
            </w:r>
          </w:p>
          <w:p w:rsidR="00F76D74" w:rsidRPr="00D3179B" w:rsidRDefault="00F76D74" w:rsidP="001236C1">
            <w:pPr>
              <w:pStyle w:val="NoSpacing"/>
              <w:jc w:val="center"/>
              <w:rPr>
                <w:b/>
                <w:i/>
                <w:iCs/>
                <w:sz w:val="21"/>
                <w:szCs w:val="21"/>
              </w:rPr>
            </w:pPr>
            <w:r w:rsidRPr="00D3179B">
              <w:rPr>
                <w:b/>
                <w:sz w:val="21"/>
                <w:szCs w:val="21"/>
              </w:rPr>
              <w:t>people</w:t>
            </w:r>
          </w:p>
        </w:tc>
        <w:tc>
          <w:tcPr>
            <w:tcW w:w="1022" w:type="dxa"/>
            <w:shd w:val="clear" w:color="auto" w:fill="CCCCCC"/>
            <w:vAlign w:val="center"/>
          </w:tcPr>
          <w:p w:rsidR="00F76D74" w:rsidRPr="00D3179B" w:rsidRDefault="00F76D74" w:rsidP="001236C1">
            <w:pPr>
              <w:pStyle w:val="NoSpacing"/>
              <w:jc w:val="center"/>
              <w:rPr>
                <w:b/>
                <w:i/>
                <w:iCs/>
                <w:sz w:val="21"/>
                <w:szCs w:val="21"/>
              </w:rPr>
            </w:pPr>
            <w:r w:rsidRPr="00D3179B">
              <w:rPr>
                <w:b/>
                <w:sz w:val="21"/>
                <w:szCs w:val="21"/>
              </w:rPr>
              <w:t>3</w:t>
            </w:r>
          </w:p>
          <w:p w:rsidR="00F76D74" w:rsidRPr="00D3179B" w:rsidRDefault="00F76D74" w:rsidP="001236C1">
            <w:pPr>
              <w:pStyle w:val="NoSpacing"/>
              <w:jc w:val="center"/>
              <w:rPr>
                <w:b/>
                <w:i/>
                <w:iCs/>
                <w:sz w:val="21"/>
                <w:szCs w:val="21"/>
              </w:rPr>
            </w:pPr>
            <w:r w:rsidRPr="00D3179B">
              <w:rPr>
                <w:b/>
                <w:sz w:val="21"/>
                <w:szCs w:val="21"/>
              </w:rPr>
              <w:t>people</w:t>
            </w:r>
          </w:p>
        </w:tc>
        <w:tc>
          <w:tcPr>
            <w:tcW w:w="1022" w:type="dxa"/>
            <w:shd w:val="clear" w:color="auto" w:fill="CCCCCC"/>
            <w:vAlign w:val="center"/>
          </w:tcPr>
          <w:p w:rsidR="00F76D74" w:rsidRPr="00D3179B" w:rsidRDefault="00F76D74" w:rsidP="001236C1">
            <w:pPr>
              <w:pStyle w:val="NoSpacing"/>
              <w:jc w:val="center"/>
              <w:rPr>
                <w:b/>
                <w:i/>
                <w:iCs/>
                <w:sz w:val="21"/>
                <w:szCs w:val="21"/>
              </w:rPr>
            </w:pPr>
            <w:r w:rsidRPr="00D3179B">
              <w:rPr>
                <w:b/>
                <w:sz w:val="21"/>
                <w:szCs w:val="21"/>
              </w:rPr>
              <w:t>4</w:t>
            </w:r>
          </w:p>
          <w:p w:rsidR="00F76D74" w:rsidRPr="00D3179B" w:rsidRDefault="00F76D74" w:rsidP="001236C1">
            <w:pPr>
              <w:pStyle w:val="NoSpacing"/>
              <w:jc w:val="center"/>
              <w:rPr>
                <w:b/>
                <w:i/>
                <w:iCs/>
                <w:sz w:val="21"/>
                <w:szCs w:val="21"/>
              </w:rPr>
            </w:pPr>
            <w:r w:rsidRPr="00D3179B">
              <w:rPr>
                <w:b/>
                <w:sz w:val="21"/>
                <w:szCs w:val="21"/>
              </w:rPr>
              <w:t>people</w:t>
            </w:r>
          </w:p>
        </w:tc>
        <w:tc>
          <w:tcPr>
            <w:tcW w:w="1022" w:type="dxa"/>
            <w:shd w:val="clear" w:color="auto" w:fill="CCCCCC"/>
            <w:vAlign w:val="center"/>
          </w:tcPr>
          <w:p w:rsidR="00F76D74" w:rsidRPr="00D3179B" w:rsidRDefault="00F76D74" w:rsidP="001236C1">
            <w:pPr>
              <w:pStyle w:val="NoSpacing"/>
              <w:jc w:val="center"/>
              <w:rPr>
                <w:b/>
                <w:i/>
                <w:iCs/>
                <w:sz w:val="21"/>
                <w:szCs w:val="21"/>
              </w:rPr>
            </w:pPr>
            <w:r w:rsidRPr="00D3179B">
              <w:rPr>
                <w:b/>
                <w:sz w:val="21"/>
                <w:szCs w:val="21"/>
              </w:rPr>
              <w:t>5</w:t>
            </w:r>
          </w:p>
          <w:p w:rsidR="00F76D74" w:rsidRPr="00D3179B" w:rsidRDefault="00F76D74" w:rsidP="001236C1">
            <w:pPr>
              <w:pStyle w:val="NoSpacing"/>
              <w:jc w:val="center"/>
              <w:rPr>
                <w:b/>
                <w:i/>
                <w:iCs/>
                <w:sz w:val="21"/>
                <w:szCs w:val="21"/>
              </w:rPr>
            </w:pPr>
            <w:r w:rsidRPr="00D3179B">
              <w:rPr>
                <w:b/>
                <w:sz w:val="21"/>
                <w:szCs w:val="21"/>
              </w:rPr>
              <w:t>people</w:t>
            </w:r>
          </w:p>
        </w:tc>
        <w:tc>
          <w:tcPr>
            <w:tcW w:w="1022" w:type="dxa"/>
            <w:shd w:val="clear" w:color="auto" w:fill="CCCCCC"/>
            <w:vAlign w:val="center"/>
          </w:tcPr>
          <w:p w:rsidR="00F76D74" w:rsidRPr="00D3179B" w:rsidRDefault="00F76D74" w:rsidP="001236C1">
            <w:pPr>
              <w:pStyle w:val="NoSpacing"/>
              <w:jc w:val="center"/>
              <w:rPr>
                <w:b/>
                <w:i/>
                <w:iCs/>
                <w:sz w:val="21"/>
                <w:szCs w:val="21"/>
              </w:rPr>
            </w:pPr>
            <w:r w:rsidRPr="00D3179B">
              <w:rPr>
                <w:b/>
                <w:sz w:val="21"/>
                <w:szCs w:val="21"/>
              </w:rPr>
              <w:t>6</w:t>
            </w:r>
          </w:p>
          <w:p w:rsidR="00F76D74" w:rsidRPr="00D3179B" w:rsidRDefault="00F76D74" w:rsidP="001236C1">
            <w:pPr>
              <w:pStyle w:val="NoSpacing"/>
              <w:jc w:val="center"/>
              <w:rPr>
                <w:b/>
                <w:i/>
                <w:iCs/>
                <w:sz w:val="21"/>
                <w:szCs w:val="21"/>
              </w:rPr>
            </w:pPr>
            <w:r w:rsidRPr="00D3179B">
              <w:rPr>
                <w:b/>
                <w:sz w:val="21"/>
                <w:szCs w:val="21"/>
              </w:rPr>
              <w:t>people</w:t>
            </w:r>
          </w:p>
        </w:tc>
        <w:tc>
          <w:tcPr>
            <w:tcW w:w="1022" w:type="dxa"/>
            <w:shd w:val="clear" w:color="auto" w:fill="CCCCCC"/>
            <w:vAlign w:val="center"/>
          </w:tcPr>
          <w:p w:rsidR="00F76D74" w:rsidRPr="00D3179B" w:rsidRDefault="00F76D74" w:rsidP="001236C1">
            <w:pPr>
              <w:pStyle w:val="NoSpacing"/>
              <w:jc w:val="center"/>
              <w:rPr>
                <w:b/>
                <w:i/>
                <w:iCs/>
                <w:sz w:val="21"/>
                <w:szCs w:val="21"/>
              </w:rPr>
            </w:pPr>
            <w:r w:rsidRPr="00D3179B">
              <w:rPr>
                <w:b/>
                <w:sz w:val="21"/>
                <w:szCs w:val="21"/>
              </w:rPr>
              <w:t>7</w:t>
            </w:r>
          </w:p>
          <w:p w:rsidR="00F76D74" w:rsidRPr="00D3179B" w:rsidRDefault="00F76D74" w:rsidP="001236C1">
            <w:pPr>
              <w:pStyle w:val="NoSpacing"/>
              <w:jc w:val="center"/>
              <w:rPr>
                <w:b/>
                <w:i/>
                <w:iCs/>
                <w:sz w:val="21"/>
                <w:szCs w:val="21"/>
              </w:rPr>
            </w:pPr>
            <w:r w:rsidRPr="00D3179B">
              <w:rPr>
                <w:b/>
                <w:sz w:val="21"/>
                <w:szCs w:val="21"/>
              </w:rPr>
              <w:t>people</w:t>
            </w:r>
          </w:p>
        </w:tc>
        <w:tc>
          <w:tcPr>
            <w:tcW w:w="1022" w:type="dxa"/>
            <w:shd w:val="clear" w:color="auto" w:fill="CCCCCC"/>
            <w:vAlign w:val="center"/>
          </w:tcPr>
          <w:p w:rsidR="00F76D74" w:rsidRPr="00D3179B" w:rsidRDefault="00F76D74" w:rsidP="001236C1">
            <w:pPr>
              <w:pStyle w:val="NoSpacing"/>
              <w:jc w:val="center"/>
              <w:rPr>
                <w:b/>
                <w:i/>
                <w:iCs/>
                <w:sz w:val="21"/>
                <w:szCs w:val="21"/>
              </w:rPr>
            </w:pPr>
            <w:r>
              <w:rPr>
                <w:b/>
                <w:sz w:val="21"/>
                <w:szCs w:val="21"/>
              </w:rPr>
              <w:t>8</w:t>
            </w:r>
          </w:p>
          <w:p w:rsidR="00F76D74" w:rsidRPr="00D3179B" w:rsidRDefault="00F76D74" w:rsidP="001236C1">
            <w:pPr>
              <w:pStyle w:val="NoSpacing"/>
              <w:jc w:val="center"/>
              <w:rPr>
                <w:b/>
                <w:i/>
                <w:iCs/>
                <w:sz w:val="21"/>
                <w:szCs w:val="21"/>
              </w:rPr>
            </w:pPr>
            <w:r w:rsidRPr="00D3179B">
              <w:rPr>
                <w:b/>
                <w:sz w:val="21"/>
                <w:szCs w:val="21"/>
              </w:rPr>
              <w:t>people</w:t>
            </w:r>
          </w:p>
        </w:tc>
      </w:tr>
      <w:tr w:rsidR="00F76D74" w:rsidRPr="00D3179B" w:rsidTr="001236C1">
        <w:trPr>
          <w:trHeight w:val="1187"/>
        </w:trPr>
        <w:tc>
          <w:tcPr>
            <w:tcW w:w="1514" w:type="dxa"/>
            <w:vAlign w:val="center"/>
          </w:tcPr>
          <w:p w:rsidR="00F76D74" w:rsidRPr="00D3179B" w:rsidRDefault="00F76D74" w:rsidP="001236C1">
            <w:pPr>
              <w:pStyle w:val="NoSpacing"/>
              <w:jc w:val="center"/>
              <w:rPr>
                <w:i/>
                <w:iCs/>
                <w:sz w:val="21"/>
                <w:szCs w:val="21"/>
              </w:rPr>
            </w:pPr>
            <w:r w:rsidRPr="00D3179B">
              <w:rPr>
                <w:sz w:val="21"/>
                <w:szCs w:val="21"/>
              </w:rPr>
              <w:t>Income Level = 30% area median income</w:t>
            </w:r>
          </w:p>
        </w:tc>
        <w:tc>
          <w:tcPr>
            <w:tcW w:w="908" w:type="dxa"/>
            <w:vAlign w:val="center"/>
          </w:tcPr>
          <w:p w:rsidR="00F76D74" w:rsidRPr="00D3179B" w:rsidRDefault="00F76D74" w:rsidP="001236C1">
            <w:pPr>
              <w:pStyle w:val="NoSpacing"/>
              <w:jc w:val="center"/>
              <w:rPr>
                <w:sz w:val="21"/>
                <w:szCs w:val="21"/>
              </w:rPr>
            </w:pPr>
            <w:r>
              <w:rPr>
                <w:sz w:val="21"/>
                <w:szCs w:val="21"/>
              </w:rPr>
              <w:t>$13,800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15,800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17,750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19,700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$2</w:t>
            </w:r>
            <w:r>
              <w:rPr>
                <w:sz w:val="21"/>
                <w:szCs w:val="21"/>
              </w:rPr>
              <w:t>1,300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22,900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24,450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$2</w:t>
            </w:r>
            <w:r>
              <w:rPr>
                <w:sz w:val="21"/>
                <w:szCs w:val="21"/>
              </w:rPr>
              <w:t>6,050</w:t>
            </w:r>
          </w:p>
        </w:tc>
      </w:tr>
      <w:tr w:rsidR="00F76D74" w:rsidRPr="00D3179B" w:rsidTr="001236C1">
        <w:trPr>
          <w:trHeight w:val="288"/>
        </w:trPr>
        <w:tc>
          <w:tcPr>
            <w:tcW w:w="1514" w:type="dxa"/>
            <w:vAlign w:val="center"/>
          </w:tcPr>
          <w:p w:rsidR="00F76D74" w:rsidRPr="00D3179B" w:rsidRDefault="00F76D74" w:rsidP="001236C1">
            <w:pPr>
              <w:pStyle w:val="NoSpacing"/>
              <w:jc w:val="center"/>
              <w:rPr>
                <w:i/>
                <w:iCs/>
                <w:sz w:val="21"/>
                <w:szCs w:val="21"/>
              </w:rPr>
            </w:pPr>
            <w:r w:rsidRPr="00D3179B">
              <w:rPr>
                <w:sz w:val="21"/>
                <w:szCs w:val="21"/>
              </w:rPr>
              <w:t>Income Level = 50% area median income</w:t>
            </w:r>
          </w:p>
        </w:tc>
        <w:tc>
          <w:tcPr>
            <w:tcW w:w="908" w:type="dxa"/>
            <w:vAlign w:val="center"/>
          </w:tcPr>
          <w:p w:rsidR="00F76D74" w:rsidRPr="00D3179B" w:rsidRDefault="00F76D74" w:rsidP="001236C1">
            <w:pPr>
              <w:pStyle w:val="NoSpacing"/>
              <w:jc w:val="center"/>
              <w:rPr>
                <w:i/>
                <w:iCs/>
                <w:sz w:val="21"/>
                <w:szCs w:val="21"/>
              </w:rPr>
            </w:pPr>
            <w:r w:rsidRPr="00D3179B">
              <w:rPr>
                <w:sz w:val="21"/>
                <w:szCs w:val="21"/>
              </w:rPr>
              <w:t>$2</w:t>
            </w:r>
            <w:r>
              <w:rPr>
                <w:sz w:val="21"/>
                <w:szCs w:val="21"/>
              </w:rPr>
              <w:t>3,000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26,300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29,600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$3</w:t>
            </w:r>
            <w:r>
              <w:rPr>
                <w:sz w:val="21"/>
                <w:szCs w:val="21"/>
              </w:rPr>
              <w:t>2</w:t>
            </w:r>
            <w:r w:rsidRPr="00D3179B">
              <w:rPr>
                <w:sz w:val="21"/>
                <w:szCs w:val="21"/>
              </w:rPr>
              <w:t>,</w:t>
            </w:r>
            <w:r>
              <w:rPr>
                <w:sz w:val="21"/>
                <w:szCs w:val="21"/>
              </w:rPr>
              <w:t>85</w:t>
            </w:r>
            <w:r w:rsidRPr="00D3179B">
              <w:rPr>
                <w:sz w:val="21"/>
                <w:szCs w:val="21"/>
              </w:rPr>
              <w:t>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35,500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38,150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40,750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43,400</w:t>
            </w:r>
          </w:p>
        </w:tc>
      </w:tr>
      <w:tr w:rsidR="00F76D74" w:rsidRPr="00D3179B" w:rsidTr="001236C1">
        <w:trPr>
          <w:trHeight w:val="288"/>
        </w:trPr>
        <w:tc>
          <w:tcPr>
            <w:tcW w:w="1514" w:type="dxa"/>
            <w:vAlign w:val="center"/>
          </w:tcPr>
          <w:p w:rsidR="00F76D74" w:rsidRPr="00D3179B" w:rsidRDefault="00F76D74" w:rsidP="001236C1">
            <w:pPr>
              <w:pStyle w:val="NoSpacing"/>
              <w:jc w:val="center"/>
              <w:rPr>
                <w:i/>
                <w:iCs/>
                <w:sz w:val="21"/>
                <w:szCs w:val="21"/>
              </w:rPr>
            </w:pPr>
            <w:r w:rsidRPr="00D3179B">
              <w:rPr>
                <w:sz w:val="21"/>
                <w:szCs w:val="21"/>
              </w:rPr>
              <w:t>Income Level = 80% area median income</w:t>
            </w:r>
          </w:p>
        </w:tc>
        <w:tc>
          <w:tcPr>
            <w:tcW w:w="908"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36,800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42,050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47,300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52,550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56,800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61,000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65,200</w:t>
            </w:r>
          </w:p>
        </w:tc>
        <w:tc>
          <w:tcPr>
            <w:tcW w:w="1022" w:type="dxa"/>
            <w:vAlign w:val="center"/>
          </w:tcPr>
          <w:p w:rsidR="00F76D74" w:rsidRPr="00D3179B" w:rsidRDefault="00F76D74" w:rsidP="001236C1">
            <w:pPr>
              <w:pStyle w:val="NoSpacing"/>
              <w:jc w:val="center"/>
              <w:rPr>
                <w:i/>
                <w:iCs/>
                <w:sz w:val="21"/>
                <w:szCs w:val="21"/>
              </w:rPr>
            </w:pPr>
            <w:r w:rsidRPr="00D3179B">
              <w:rPr>
                <w:sz w:val="21"/>
                <w:szCs w:val="21"/>
              </w:rPr>
              <w:t>$</w:t>
            </w:r>
            <w:r>
              <w:rPr>
                <w:sz w:val="21"/>
                <w:szCs w:val="21"/>
              </w:rPr>
              <w:t>69,400</w:t>
            </w:r>
          </w:p>
        </w:tc>
      </w:tr>
      <w:tr w:rsidR="00F76D74" w:rsidRPr="00D3179B" w:rsidTr="001236C1">
        <w:trPr>
          <w:trHeight w:val="288"/>
        </w:trPr>
        <w:tc>
          <w:tcPr>
            <w:tcW w:w="1514" w:type="dxa"/>
            <w:vAlign w:val="center"/>
          </w:tcPr>
          <w:p w:rsidR="00F76D74" w:rsidRPr="00D3179B" w:rsidRDefault="00F76D74" w:rsidP="00F76D74">
            <w:pPr>
              <w:pStyle w:val="NoSpacing"/>
              <w:jc w:val="center"/>
              <w:rPr>
                <w:sz w:val="21"/>
                <w:szCs w:val="21"/>
              </w:rPr>
            </w:pPr>
            <w:r w:rsidRPr="00D3179B">
              <w:rPr>
                <w:sz w:val="21"/>
                <w:szCs w:val="21"/>
              </w:rPr>
              <w:t xml:space="preserve">Income Level = </w:t>
            </w:r>
            <w:r>
              <w:rPr>
                <w:sz w:val="21"/>
                <w:szCs w:val="21"/>
              </w:rPr>
              <w:t>100</w:t>
            </w:r>
            <w:r w:rsidRPr="00D3179B">
              <w:rPr>
                <w:sz w:val="21"/>
                <w:szCs w:val="21"/>
              </w:rPr>
              <w:t>% area median income</w:t>
            </w:r>
          </w:p>
        </w:tc>
        <w:tc>
          <w:tcPr>
            <w:tcW w:w="908" w:type="dxa"/>
            <w:vAlign w:val="center"/>
          </w:tcPr>
          <w:p w:rsidR="00F76D74" w:rsidRPr="00D3179B" w:rsidRDefault="00F76D74" w:rsidP="001236C1">
            <w:pPr>
              <w:pStyle w:val="NoSpacing"/>
              <w:jc w:val="center"/>
              <w:rPr>
                <w:sz w:val="21"/>
                <w:szCs w:val="21"/>
              </w:rPr>
            </w:pPr>
            <w:r>
              <w:rPr>
                <w:sz w:val="21"/>
                <w:szCs w:val="21"/>
              </w:rPr>
              <w:t>$46,000</w:t>
            </w:r>
          </w:p>
        </w:tc>
        <w:tc>
          <w:tcPr>
            <w:tcW w:w="1022" w:type="dxa"/>
            <w:vAlign w:val="center"/>
          </w:tcPr>
          <w:p w:rsidR="00F76D74" w:rsidRPr="00D3179B" w:rsidRDefault="00F76D74" w:rsidP="001236C1">
            <w:pPr>
              <w:pStyle w:val="NoSpacing"/>
              <w:jc w:val="center"/>
              <w:rPr>
                <w:sz w:val="21"/>
                <w:szCs w:val="21"/>
              </w:rPr>
            </w:pPr>
            <w:r>
              <w:rPr>
                <w:sz w:val="21"/>
                <w:szCs w:val="21"/>
              </w:rPr>
              <w:t>$52,550</w:t>
            </w:r>
          </w:p>
        </w:tc>
        <w:tc>
          <w:tcPr>
            <w:tcW w:w="1022" w:type="dxa"/>
            <w:vAlign w:val="center"/>
          </w:tcPr>
          <w:p w:rsidR="00F76D74" w:rsidRPr="00D3179B" w:rsidRDefault="00F76D74" w:rsidP="001236C1">
            <w:pPr>
              <w:pStyle w:val="NoSpacing"/>
              <w:jc w:val="center"/>
              <w:rPr>
                <w:sz w:val="21"/>
                <w:szCs w:val="21"/>
              </w:rPr>
            </w:pPr>
            <w:r>
              <w:rPr>
                <w:sz w:val="21"/>
                <w:szCs w:val="21"/>
              </w:rPr>
              <w:t>$59,150</w:t>
            </w:r>
          </w:p>
        </w:tc>
        <w:tc>
          <w:tcPr>
            <w:tcW w:w="1022" w:type="dxa"/>
            <w:vAlign w:val="center"/>
          </w:tcPr>
          <w:p w:rsidR="00F76D74" w:rsidRPr="00D3179B" w:rsidRDefault="00F76D74" w:rsidP="001236C1">
            <w:pPr>
              <w:pStyle w:val="NoSpacing"/>
              <w:jc w:val="center"/>
              <w:rPr>
                <w:sz w:val="21"/>
                <w:szCs w:val="21"/>
              </w:rPr>
            </w:pPr>
            <w:r>
              <w:rPr>
                <w:sz w:val="21"/>
                <w:szCs w:val="21"/>
              </w:rPr>
              <w:t>$65,700</w:t>
            </w:r>
          </w:p>
        </w:tc>
        <w:tc>
          <w:tcPr>
            <w:tcW w:w="1022" w:type="dxa"/>
            <w:vAlign w:val="center"/>
          </w:tcPr>
          <w:p w:rsidR="00F76D74" w:rsidRPr="00D3179B" w:rsidRDefault="00F76D74" w:rsidP="001236C1">
            <w:pPr>
              <w:pStyle w:val="NoSpacing"/>
              <w:jc w:val="center"/>
              <w:rPr>
                <w:sz w:val="21"/>
                <w:szCs w:val="21"/>
              </w:rPr>
            </w:pPr>
            <w:r>
              <w:rPr>
                <w:sz w:val="21"/>
                <w:szCs w:val="21"/>
              </w:rPr>
              <w:t>$70,950</w:t>
            </w:r>
          </w:p>
        </w:tc>
        <w:tc>
          <w:tcPr>
            <w:tcW w:w="1022" w:type="dxa"/>
            <w:vAlign w:val="center"/>
          </w:tcPr>
          <w:p w:rsidR="00F76D74" w:rsidRPr="00D3179B" w:rsidRDefault="00F76D74" w:rsidP="001236C1">
            <w:pPr>
              <w:pStyle w:val="NoSpacing"/>
              <w:jc w:val="center"/>
              <w:rPr>
                <w:sz w:val="21"/>
                <w:szCs w:val="21"/>
              </w:rPr>
            </w:pPr>
            <w:r>
              <w:rPr>
                <w:sz w:val="21"/>
                <w:szCs w:val="21"/>
              </w:rPr>
              <w:t>$76,200</w:t>
            </w:r>
          </w:p>
        </w:tc>
        <w:tc>
          <w:tcPr>
            <w:tcW w:w="1022" w:type="dxa"/>
            <w:vAlign w:val="center"/>
          </w:tcPr>
          <w:p w:rsidR="00F76D74" w:rsidRPr="00D3179B" w:rsidRDefault="00F76D74" w:rsidP="001236C1">
            <w:pPr>
              <w:pStyle w:val="NoSpacing"/>
              <w:jc w:val="center"/>
              <w:rPr>
                <w:sz w:val="21"/>
                <w:szCs w:val="21"/>
              </w:rPr>
            </w:pPr>
            <w:r>
              <w:rPr>
                <w:sz w:val="21"/>
                <w:szCs w:val="21"/>
              </w:rPr>
              <w:t>$81,500</w:t>
            </w:r>
          </w:p>
        </w:tc>
        <w:tc>
          <w:tcPr>
            <w:tcW w:w="1022" w:type="dxa"/>
            <w:vAlign w:val="center"/>
          </w:tcPr>
          <w:p w:rsidR="00F76D74" w:rsidRPr="00D3179B" w:rsidRDefault="00F76D74" w:rsidP="001236C1">
            <w:pPr>
              <w:pStyle w:val="NoSpacing"/>
              <w:jc w:val="center"/>
              <w:rPr>
                <w:sz w:val="21"/>
                <w:szCs w:val="21"/>
              </w:rPr>
            </w:pPr>
            <w:r>
              <w:rPr>
                <w:sz w:val="21"/>
                <w:szCs w:val="21"/>
              </w:rPr>
              <w:t>$86,750</w:t>
            </w:r>
          </w:p>
        </w:tc>
      </w:tr>
      <w:tr w:rsidR="00F76D74" w:rsidRPr="00D3179B" w:rsidTr="001236C1">
        <w:trPr>
          <w:trHeight w:val="288"/>
        </w:trPr>
        <w:tc>
          <w:tcPr>
            <w:tcW w:w="1514" w:type="dxa"/>
            <w:vAlign w:val="center"/>
          </w:tcPr>
          <w:p w:rsidR="00F76D74" w:rsidRPr="00D3179B" w:rsidRDefault="00F76D74" w:rsidP="001236C1">
            <w:pPr>
              <w:pStyle w:val="NoSpacing"/>
              <w:jc w:val="center"/>
              <w:rPr>
                <w:sz w:val="21"/>
                <w:szCs w:val="21"/>
              </w:rPr>
            </w:pPr>
            <w:r>
              <w:rPr>
                <w:sz w:val="21"/>
                <w:szCs w:val="21"/>
              </w:rPr>
              <w:t>Income Level = 115</w:t>
            </w:r>
            <w:r w:rsidRPr="00D3179B">
              <w:rPr>
                <w:sz w:val="21"/>
                <w:szCs w:val="21"/>
              </w:rPr>
              <w:t>% area median income</w:t>
            </w:r>
          </w:p>
        </w:tc>
        <w:tc>
          <w:tcPr>
            <w:tcW w:w="908" w:type="dxa"/>
            <w:vAlign w:val="center"/>
          </w:tcPr>
          <w:p w:rsidR="00F76D74" w:rsidRDefault="00F76D74" w:rsidP="001236C1">
            <w:pPr>
              <w:pStyle w:val="NoSpacing"/>
              <w:jc w:val="center"/>
              <w:rPr>
                <w:sz w:val="21"/>
                <w:szCs w:val="21"/>
              </w:rPr>
            </w:pPr>
            <w:r>
              <w:rPr>
                <w:sz w:val="21"/>
                <w:szCs w:val="21"/>
              </w:rPr>
              <w:t>$52,900</w:t>
            </w:r>
          </w:p>
        </w:tc>
        <w:tc>
          <w:tcPr>
            <w:tcW w:w="1022" w:type="dxa"/>
            <w:vAlign w:val="center"/>
          </w:tcPr>
          <w:p w:rsidR="00F76D74" w:rsidRDefault="00F76D74" w:rsidP="001236C1">
            <w:pPr>
              <w:pStyle w:val="NoSpacing"/>
              <w:jc w:val="center"/>
              <w:rPr>
                <w:sz w:val="21"/>
                <w:szCs w:val="21"/>
              </w:rPr>
            </w:pPr>
            <w:r>
              <w:rPr>
                <w:sz w:val="21"/>
                <w:szCs w:val="21"/>
              </w:rPr>
              <w:t>$60,450</w:t>
            </w:r>
          </w:p>
        </w:tc>
        <w:tc>
          <w:tcPr>
            <w:tcW w:w="1022" w:type="dxa"/>
            <w:vAlign w:val="center"/>
          </w:tcPr>
          <w:p w:rsidR="00F76D74" w:rsidRDefault="00F76D74" w:rsidP="001236C1">
            <w:pPr>
              <w:pStyle w:val="NoSpacing"/>
              <w:jc w:val="center"/>
              <w:rPr>
                <w:sz w:val="21"/>
                <w:szCs w:val="21"/>
              </w:rPr>
            </w:pPr>
            <w:r>
              <w:rPr>
                <w:sz w:val="21"/>
                <w:szCs w:val="21"/>
              </w:rPr>
              <w:t>$68,000</w:t>
            </w:r>
          </w:p>
        </w:tc>
        <w:tc>
          <w:tcPr>
            <w:tcW w:w="1022" w:type="dxa"/>
            <w:vAlign w:val="center"/>
          </w:tcPr>
          <w:p w:rsidR="00F76D74" w:rsidRDefault="00F76D74" w:rsidP="001236C1">
            <w:pPr>
              <w:pStyle w:val="NoSpacing"/>
              <w:jc w:val="center"/>
              <w:rPr>
                <w:sz w:val="21"/>
                <w:szCs w:val="21"/>
              </w:rPr>
            </w:pPr>
            <w:r>
              <w:rPr>
                <w:sz w:val="21"/>
                <w:szCs w:val="21"/>
              </w:rPr>
              <w:t>$75,550</w:t>
            </w:r>
          </w:p>
        </w:tc>
        <w:tc>
          <w:tcPr>
            <w:tcW w:w="1022" w:type="dxa"/>
            <w:vAlign w:val="center"/>
          </w:tcPr>
          <w:p w:rsidR="00F76D74" w:rsidRPr="00D3179B" w:rsidRDefault="00F76D74" w:rsidP="001236C1">
            <w:pPr>
              <w:pStyle w:val="NoSpacing"/>
              <w:jc w:val="center"/>
              <w:rPr>
                <w:sz w:val="21"/>
                <w:szCs w:val="21"/>
              </w:rPr>
            </w:pPr>
            <w:r>
              <w:rPr>
                <w:sz w:val="21"/>
                <w:szCs w:val="21"/>
              </w:rPr>
              <w:t>$81,600</w:t>
            </w:r>
          </w:p>
        </w:tc>
        <w:tc>
          <w:tcPr>
            <w:tcW w:w="1022" w:type="dxa"/>
            <w:vAlign w:val="center"/>
          </w:tcPr>
          <w:p w:rsidR="00F76D74" w:rsidRPr="00D3179B" w:rsidRDefault="00F76D74" w:rsidP="001236C1">
            <w:pPr>
              <w:pStyle w:val="NoSpacing"/>
              <w:jc w:val="center"/>
              <w:rPr>
                <w:sz w:val="21"/>
                <w:szCs w:val="21"/>
              </w:rPr>
            </w:pPr>
            <w:r>
              <w:rPr>
                <w:sz w:val="21"/>
                <w:szCs w:val="21"/>
              </w:rPr>
              <w:t>$87,600</w:t>
            </w:r>
          </w:p>
        </w:tc>
        <w:tc>
          <w:tcPr>
            <w:tcW w:w="1022" w:type="dxa"/>
            <w:vAlign w:val="center"/>
          </w:tcPr>
          <w:p w:rsidR="00F76D74" w:rsidRPr="00D3179B" w:rsidRDefault="00F76D74" w:rsidP="001236C1">
            <w:pPr>
              <w:pStyle w:val="NoSpacing"/>
              <w:jc w:val="center"/>
              <w:rPr>
                <w:sz w:val="21"/>
                <w:szCs w:val="21"/>
              </w:rPr>
            </w:pPr>
            <w:r>
              <w:rPr>
                <w:sz w:val="21"/>
                <w:szCs w:val="21"/>
              </w:rPr>
              <w:t>$93,682</w:t>
            </w:r>
          </w:p>
        </w:tc>
        <w:tc>
          <w:tcPr>
            <w:tcW w:w="1022" w:type="dxa"/>
            <w:vAlign w:val="center"/>
          </w:tcPr>
          <w:p w:rsidR="00F76D74" w:rsidRDefault="00F76D74" w:rsidP="001236C1">
            <w:pPr>
              <w:pStyle w:val="NoSpacing"/>
              <w:jc w:val="center"/>
              <w:rPr>
                <w:sz w:val="21"/>
                <w:szCs w:val="21"/>
              </w:rPr>
            </w:pPr>
          </w:p>
          <w:p w:rsidR="00F76D74" w:rsidRDefault="00F76D74" w:rsidP="001236C1">
            <w:pPr>
              <w:pStyle w:val="NoSpacing"/>
              <w:jc w:val="center"/>
              <w:rPr>
                <w:sz w:val="21"/>
                <w:szCs w:val="21"/>
              </w:rPr>
            </w:pPr>
            <w:r>
              <w:rPr>
                <w:sz w:val="21"/>
                <w:szCs w:val="21"/>
              </w:rPr>
              <w:t>$99,726</w:t>
            </w:r>
          </w:p>
          <w:p w:rsidR="00F76D74" w:rsidRPr="00D3179B" w:rsidRDefault="00F76D74" w:rsidP="001236C1">
            <w:pPr>
              <w:pStyle w:val="NoSpacing"/>
              <w:jc w:val="center"/>
              <w:rPr>
                <w:sz w:val="21"/>
                <w:szCs w:val="21"/>
              </w:rPr>
            </w:pPr>
          </w:p>
        </w:tc>
      </w:tr>
    </w:tbl>
    <w:p w:rsidR="00F76D74" w:rsidRDefault="00F76D74" w:rsidP="00F76D74">
      <w:pPr>
        <w:ind w:left="-360" w:right="-720"/>
      </w:pPr>
      <w:r w:rsidRPr="00AB779C">
        <w:t>Source: U.S. Department of Housing and Urban Development (HUD)</w:t>
      </w:r>
    </w:p>
    <w:p w:rsidR="00F76D74" w:rsidRDefault="00F76D74" w:rsidP="00F76D74">
      <w:pPr>
        <w:ind w:left="-360" w:right="-720"/>
      </w:pPr>
      <w:r>
        <w:t xml:space="preserve">The </w:t>
      </w:r>
      <w:hyperlink r:id="rId28" w:history="1">
        <w:r w:rsidRPr="00C06654">
          <w:rPr>
            <w:rStyle w:val="Hyperlink"/>
          </w:rPr>
          <w:t>80% and below income information</w:t>
        </w:r>
      </w:hyperlink>
      <w:r>
        <w:rPr>
          <w:rStyle w:val="Hyperlink"/>
        </w:rPr>
        <w:t>*</w:t>
      </w:r>
      <w:r>
        <w:t xml:space="preserve"> is provided by the U.S. Department of Housing and Urban Development (HUD). </w:t>
      </w:r>
      <w:proofErr w:type="gramStart"/>
      <w:r>
        <w:t>Additional income data information estimated by Town staff.</w:t>
      </w:r>
      <w:proofErr w:type="gramEnd"/>
      <w:r>
        <w:t xml:space="preserve"> </w:t>
      </w:r>
    </w:p>
    <w:p w:rsidR="00954955" w:rsidRDefault="00F76D74" w:rsidP="00F76D74">
      <w:pPr>
        <w:ind w:left="-360" w:right="-720"/>
      </w:pPr>
      <w:r>
        <w:t>Income limits as of 12/18/2013</w:t>
      </w:r>
    </w:p>
    <w:p w:rsidR="00F76D74" w:rsidRDefault="00F76D74" w:rsidP="00F76D74">
      <w:pPr>
        <w:ind w:left="-360" w:right="-720"/>
      </w:pPr>
      <w:r>
        <w:t xml:space="preserve">* </w:t>
      </w:r>
      <w:hyperlink r:id="rId29" w:history="1">
        <w:r w:rsidRPr="004C6F91">
          <w:rPr>
            <w:rStyle w:val="Hyperlink"/>
          </w:rPr>
          <w:t>http://www.huduser.org/portal/datasets/il/il2014/2014summary.odn</w:t>
        </w:r>
      </w:hyperlink>
      <w:r>
        <w:t xml:space="preserve"> </w:t>
      </w:r>
    </w:p>
    <w:p w:rsidR="00F76D74" w:rsidRPr="00F402CB" w:rsidRDefault="00F76D74" w:rsidP="00F76D74">
      <w:pPr>
        <w:ind w:left="-360" w:right="-720"/>
      </w:pPr>
      <w:r>
        <w:t xml:space="preserve"> </w:t>
      </w:r>
    </w:p>
    <w:p w:rsidR="00F76D74" w:rsidRDefault="00F76D74" w:rsidP="0093697B">
      <w:pPr>
        <w:tabs>
          <w:tab w:val="left" w:pos="0"/>
        </w:tabs>
        <w:spacing w:line="240" w:lineRule="exact"/>
      </w:pPr>
    </w:p>
    <w:p w:rsidR="0030538D" w:rsidRPr="00373719" w:rsidRDefault="00F76D74" w:rsidP="0093697B">
      <w:pPr>
        <w:tabs>
          <w:tab w:val="left" w:pos="0"/>
        </w:tabs>
        <w:spacing w:line="240" w:lineRule="exact"/>
      </w:pPr>
      <w:r>
        <w:lastRenderedPageBreak/>
        <w:t>A</w:t>
      </w:r>
      <w:r w:rsidR="0030538D" w:rsidRPr="00373719">
        <w:t>ttachment 3</w:t>
      </w:r>
    </w:p>
    <w:p w:rsidR="003B6F67" w:rsidRDefault="0030538D" w:rsidP="003B6F67">
      <w:pPr>
        <w:pStyle w:val="NoSpacing"/>
        <w:jc w:val="center"/>
        <w:rPr>
          <w:b/>
        </w:rPr>
      </w:pPr>
      <w:r w:rsidRPr="003B6F67">
        <w:rPr>
          <w:b/>
        </w:rPr>
        <w:t xml:space="preserve">Summary of Goals, Priorities and Output Indicators </w:t>
      </w:r>
    </w:p>
    <w:p w:rsidR="003B6F67" w:rsidRPr="003B6F67" w:rsidRDefault="0030538D" w:rsidP="003B6F67">
      <w:pPr>
        <w:pStyle w:val="NoSpacing"/>
        <w:jc w:val="center"/>
        <w:rPr>
          <w:b/>
        </w:rPr>
      </w:pPr>
      <w:proofErr w:type="gramStart"/>
      <w:r w:rsidRPr="003B6F67">
        <w:rPr>
          <w:b/>
        </w:rPr>
        <w:t>from</w:t>
      </w:r>
      <w:proofErr w:type="gramEnd"/>
      <w:r w:rsidRPr="003B6F67">
        <w:rPr>
          <w:b/>
        </w:rPr>
        <w:t xml:space="preserve"> Housing and Community </w:t>
      </w:r>
      <w:r w:rsidR="003B6F67" w:rsidRPr="003B6F67">
        <w:rPr>
          <w:b/>
        </w:rPr>
        <w:t>D</w:t>
      </w:r>
      <w:r w:rsidRPr="003B6F67">
        <w:rPr>
          <w:b/>
        </w:rPr>
        <w:t xml:space="preserve">evelopment </w:t>
      </w:r>
      <w:r w:rsidR="003B6F67">
        <w:rPr>
          <w:b/>
        </w:rPr>
        <w:t xml:space="preserve">Consolidated </w:t>
      </w:r>
      <w:r w:rsidRPr="003B6F67">
        <w:rPr>
          <w:b/>
        </w:rPr>
        <w:t>Plan</w:t>
      </w:r>
    </w:p>
    <w:p w:rsidR="0030538D" w:rsidRPr="003B6F67" w:rsidRDefault="003B6F67" w:rsidP="003B6F67">
      <w:pPr>
        <w:pStyle w:val="NoSpacing"/>
        <w:jc w:val="center"/>
        <w:rPr>
          <w:b/>
        </w:rPr>
      </w:pPr>
      <w:proofErr w:type="gramStart"/>
      <w:r>
        <w:rPr>
          <w:b/>
        </w:rPr>
        <w:t>for</w:t>
      </w:r>
      <w:proofErr w:type="gramEnd"/>
      <w:r>
        <w:rPr>
          <w:b/>
        </w:rPr>
        <w:t xml:space="preserve"> 2010-2015</w:t>
      </w:r>
      <w:r w:rsidR="0030538D" w:rsidRPr="003B6F67">
        <w:rPr>
          <w:b/>
        </w:rPr>
        <w:t xml:space="preserve"> for Orange County, Carrboro, Chapel Hill and Hillsborough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881"/>
      </w:tblGrid>
      <w:tr w:rsidR="0030538D" w:rsidRPr="00E8530D" w:rsidTr="00DF42DE">
        <w:tc>
          <w:tcPr>
            <w:tcW w:w="9542" w:type="dxa"/>
            <w:gridSpan w:val="2"/>
            <w:tcBorders>
              <w:top w:val="nil"/>
              <w:left w:val="nil"/>
              <w:bottom w:val="single" w:sz="4" w:space="0" w:color="auto"/>
              <w:right w:val="nil"/>
            </w:tcBorders>
          </w:tcPr>
          <w:p w:rsidR="0030538D" w:rsidRPr="00E8530D" w:rsidRDefault="0030538D" w:rsidP="006D6621">
            <w:pPr>
              <w:pStyle w:val="NoSpacing"/>
              <w:rPr>
                <w:b/>
              </w:rPr>
            </w:pPr>
          </w:p>
        </w:tc>
      </w:tr>
      <w:tr w:rsidR="003B6F67" w:rsidRPr="00E8530D" w:rsidTr="00DF42DE">
        <w:trPr>
          <w:trHeight w:val="440"/>
        </w:trPr>
        <w:tc>
          <w:tcPr>
            <w:tcW w:w="9542" w:type="dxa"/>
            <w:gridSpan w:val="2"/>
            <w:tcBorders>
              <w:top w:val="single" w:sz="4" w:space="0" w:color="auto"/>
            </w:tcBorders>
            <w:shd w:val="clear" w:color="auto" w:fill="F2F2F2"/>
            <w:vAlign w:val="center"/>
          </w:tcPr>
          <w:p w:rsidR="003B6F67" w:rsidRPr="00E8530D" w:rsidRDefault="003B6F67" w:rsidP="003B6F67">
            <w:pPr>
              <w:spacing w:before="60"/>
              <w:jc w:val="center"/>
              <w:rPr>
                <w:i/>
                <w:sz w:val="20"/>
              </w:rPr>
            </w:pPr>
            <w:r w:rsidRPr="00E8530D">
              <w:rPr>
                <w:b/>
                <w:i/>
              </w:rPr>
              <w:t>Goal 1</w:t>
            </w:r>
            <w:r w:rsidRPr="00E8530D">
              <w:rPr>
                <w:b/>
              </w:rPr>
              <w:t xml:space="preserve"> – Decent and Affordable Housing for Lower-Income Households</w:t>
            </w:r>
          </w:p>
        </w:tc>
      </w:tr>
      <w:tr w:rsidR="0030538D" w:rsidRPr="00E8530D" w:rsidTr="00DF42DE">
        <w:tc>
          <w:tcPr>
            <w:tcW w:w="9542" w:type="dxa"/>
            <w:gridSpan w:val="2"/>
            <w:tcBorders>
              <w:top w:val="single" w:sz="4" w:space="0" w:color="auto"/>
            </w:tcBorders>
            <w:shd w:val="clear" w:color="auto" w:fill="BFBFBF"/>
          </w:tcPr>
          <w:p w:rsidR="0030538D" w:rsidRPr="00E8530D" w:rsidRDefault="0030538D" w:rsidP="00793A2B">
            <w:pPr>
              <w:spacing w:before="60"/>
              <w:rPr>
                <w:i/>
                <w:sz w:val="20"/>
              </w:rPr>
            </w:pPr>
            <w:r w:rsidRPr="00E8530D">
              <w:rPr>
                <w:i/>
                <w:sz w:val="20"/>
              </w:rPr>
              <w:t>Prio</w:t>
            </w:r>
            <w:r w:rsidR="003B6F67" w:rsidRPr="00E8530D">
              <w:rPr>
                <w:i/>
                <w:sz w:val="20"/>
              </w:rPr>
              <w:t>rity 1.1 – Low income (&lt; 80%AMI</w:t>
            </w:r>
            <w:r w:rsidRPr="00E8530D">
              <w:rPr>
                <w:i/>
                <w:sz w:val="20"/>
              </w:rPr>
              <w:t>) homeowners that live in substandard housing</w:t>
            </w:r>
          </w:p>
        </w:tc>
      </w:tr>
      <w:tr w:rsidR="0030538D" w:rsidRPr="00E8530D" w:rsidTr="00DF42DE">
        <w:tc>
          <w:tcPr>
            <w:tcW w:w="1661" w:type="dxa"/>
          </w:tcPr>
          <w:p w:rsidR="0030538D" w:rsidRPr="00E8530D" w:rsidRDefault="0030538D" w:rsidP="00793A2B">
            <w:pPr>
              <w:spacing w:before="60"/>
              <w:rPr>
                <w:sz w:val="20"/>
              </w:rPr>
            </w:pPr>
            <w:r w:rsidRPr="00E8530D">
              <w:rPr>
                <w:sz w:val="20"/>
              </w:rPr>
              <w:t>Strategies:</w:t>
            </w:r>
          </w:p>
        </w:tc>
        <w:tc>
          <w:tcPr>
            <w:tcW w:w="7881" w:type="dxa"/>
          </w:tcPr>
          <w:p w:rsidR="0030538D" w:rsidRPr="00E8530D" w:rsidRDefault="0030538D" w:rsidP="0030538D">
            <w:pPr>
              <w:numPr>
                <w:ilvl w:val="0"/>
                <w:numId w:val="28"/>
              </w:numPr>
              <w:spacing w:before="60" w:after="0" w:line="240" w:lineRule="auto"/>
              <w:rPr>
                <w:sz w:val="20"/>
              </w:rPr>
            </w:pPr>
            <w:r w:rsidRPr="00E8530D">
              <w:rPr>
                <w:sz w:val="20"/>
              </w:rPr>
              <w:t>Continue to fund urgent repairs for qualified units</w:t>
            </w:r>
          </w:p>
          <w:p w:rsidR="0030538D" w:rsidRPr="00E8530D" w:rsidRDefault="0030538D" w:rsidP="0030538D">
            <w:pPr>
              <w:numPr>
                <w:ilvl w:val="0"/>
                <w:numId w:val="28"/>
              </w:numPr>
              <w:spacing w:before="60" w:after="0" w:line="240" w:lineRule="auto"/>
              <w:rPr>
                <w:sz w:val="20"/>
              </w:rPr>
            </w:pPr>
            <w:r w:rsidRPr="00E8530D">
              <w:rPr>
                <w:sz w:val="20"/>
              </w:rPr>
              <w:t>Continue to fund substantial rehabilitation for qualified units</w:t>
            </w:r>
          </w:p>
          <w:p w:rsidR="0030538D" w:rsidRPr="00E8530D" w:rsidRDefault="0030538D" w:rsidP="0030538D">
            <w:pPr>
              <w:numPr>
                <w:ilvl w:val="0"/>
                <w:numId w:val="28"/>
              </w:numPr>
              <w:spacing w:before="60" w:after="0" w:line="240" w:lineRule="auto"/>
              <w:rPr>
                <w:sz w:val="20"/>
              </w:rPr>
            </w:pPr>
            <w:r w:rsidRPr="00E8530D">
              <w:rPr>
                <w:sz w:val="20"/>
              </w:rPr>
              <w:t>Continue to incorporate handicap, weatherization and lead-based paint improvements into all substantial rehabilitations</w:t>
            </w:r>
          </w:p>
        </w:tc>
      </w:tr>
      <w:tr w:rsidR="0030538D" w:rsidRPr="00E8530D" w:rsidTr="00DF42DE">
        <w:tc>
          <w:tcPr>
            <w:tcW w:w="1661" w:type="dxa"/>
          </w:tcPr>
          <w:p w:rsidR="0030538D" w:rsidRPr="00E8530D" w:rsidRDefault="0030538D" w:rsidP="00793A2B">
            <w:pPr>
              <w:spacing w:before="60"/>
              <w:rPr>
                <w:sz w:val="20"/>
              </w:rPr>
            </w:pPr>
            <w:r w:rsidRPr="00E8530D">
              <w:rPr>
                <w:sz w:val="20"/>
              </w:rPr>
              <w:t>Output Indicators:</w:t>
            </w:r>
          </w:p>
        </w:tc>
        <w:tc>
          <w:tcPr>
            <w:tcW w:w="7881" w:type="dxa"/>
          </w:tcPr>
          <w:p w:rsidR="0030538D" w:rsidRPr="00E8530D" w:rsidRDefault="003B6F67" w:rsidP="0030538D">
            <w:pPr>
              <w:numPr>
                <w:ilvl w:val="0"/>
                <w:numId w:val="28"/>
              </w:numPr>
              <w:spacing w:before="60" w:after="0" w:line="240" w:lineRule="auto"/>
              <w:rPr>
                <w:sz w:val="20"/>
              </w:rPr>
            </w:pPr>
            <w:r w:rsidRPr="00E8530D">
              <w:rPr>
                <w:sz w:val="20"/>
              </w:rPr>
              <w:t>30</w:t>
            </w:r>
            <w:r w:rsidR="0030538D" w:rsidRPr="00E8530D">
              <w:rPr>
                <w:sz w:val="20"/>
              </w:rPr>
              <w:t xml:space="preserve"> substantially rehabilitated units (Orange County/Chapel Hill)</w:t>
            </w:r>
          </w:p>
          <w:p w:rsidR="0030538D" w:rsidRPr="00E8530D" w:rsidRDefault="003B6F67" w:rsidP="003B6F67">
            <w:pPr>
              <w:numPr>
                <w:ilvl w:val="0"/>
                <w:numId w:val="28"/>
              </w:numPr>
              <w:spacing w:before="60" w:after="0" w:line="240" w:lineRule="auto"/>
              <w:rPr>
                <w:sz w:val="20"/>
              </w:rPr>
            </w:pPr>
            <w:r w:rsidRPr="00E8530D">
              <w:rPr>
                <w:sz w:val="20"/>
              </w:rPr>
              <w:t>40</w:t>
            </w:r>
            <w:r w:rsidR="0030538D" w:rsidRPr="00E8530D">
              <w:rPr>
                <w:sz w:val="20"/>
              </w:rPr>
              <w:t xml:space="preserve"> units with urgent repairs (Orange County)</w:t>
            </w:r>
          </w:p>
        </w:tc>
      </w:tr>
      <w:tr w:rsidR="0030538D" w:rsidRPr="00E8530D" w:rsidTr="00DF42DE">
        <w:tc>
          <w:tcPr>
            <w:tcW w:w="9542" w:type="dxa"/>
            <w:gridSpan w:val="2"/>
            <w:tcBorders>
              <w:top w:val="single" w:sz="4" w:space="0" w:color="auto"/>
            </w:tcBorders>
            <w:shd w:val="clear" w:color="auto" w:fill="BFBFBF"/>
          </w:tcPr>
          <w:p w:rsidR="0030538D" w:rsidRPr="00E8530D" w:rsidRDefault="0030538D" w:rsidP="00793A2B">
            <w:pPr>
              <w:spacing w:before="60"/>
              <w:rPr>
                <w:i/>
                <w:sz w:val="20"/>
              </w:rPr>
            </w:pPr>
            <w:r w:rsidRPr="00E8530D">
              <w:rPr>
                <w:i/>
                <w:sz w:val="20"/>
              </w:rPr>
              <w:t>Priority 1.2 – Low income renters (&lt;60% AMI) that live in substandard housing</w:t>
            </w:r>
          </w:p>
        </w:tc>
      </w:tr>
      <w:tr w:rsidR="0030538D" w:rsidRPr="00E8530D" w:rsidTr="00DF42DE">
        <w:tc>
          <w:tcPr>
            <w:tcW w:w="1661" w:type="dxa"/>
          </w:tcPr>
          <w:p w:rsidR="0030538D" w:rsidRPr="00E8530D" w:rsidRDefault="0030538D" w:rsidP="00793A2B">
            <w:pPr>
              <w:spacing w:before="60"/>
              <w:rPr>
                <w:sz w:val="20"/>
              </w:rPr>
            </w:pPr>
            <w:r w:rsidRPr="00E8530D">
              <w:rPr>
                <w:sz w:val="20"/>
              </w:rPr>
              <w:t>Strategies:</w:t>
            </w:r>
          </w:p>
        </w:tc>
        <w:tc>
          <w:tcPr>
            <w:tcW w:w="7881" w:type="dxa"/>
          </w:tcPr>
          <w:p w:rsidR="0030538D" w:rsidRPr="00E8530D" w:rsidRDefault="0030538D" w:rsidP="0030538D">
            <w:pPr>
              <w:numPr>
                <w:ilvl w:val="0"/>
                <w:numId w:val="28"/>
              </w:numPr>
              <w:spacing w:before="60" w:after="0" w:line="240" w:lineRule="auto"/>
              <w:rPr>
                <w:sz w:val="20"/>
              </w:rPr>
            </w:pPr>
            <w:r w:rsidRPr="00E8530D">
              <w:rPr>
                <w:sz w:val="20"/>
              </w:rPr>
              <w:t>Continue to fund the rehabilitation of existing rental housing units</w:t>
            </w:r>
          </w:p>
          <w:p w:rsidR="0030538D" w:rsidRPr="00E8530D" w:rsidRDefault="0030538D" w:rsidP="0030538D">
            <w:pPr>
              <w:numPr>
                <w:ilvl w:val="0"/>
                <w:numId w:val="28"/>
              </w:numPr>
              <w:spacing w:before="60" w:after="0" w:line="240" w:lineRule="auto"/>
              <w:rPr>
                <w:sz w:val="20"/>
              </w:rPr>
            </w:pPr>
            <w:r w:rsidRPr="00E8530D">
              <w:rPr>
                <w:sz w:val="20"/>
              </w:rPr>
              <w:t>Monitor and enforce rent and property standards for completed projects</w:t>
            </w:r>
          </w:p>
          <w:p w:rsidR="0030538D" w:rsidRPr="00E8530D" w:rsidRDefault="0030538D" w:rsidP="0030538D">
            <w:pPr>
              <w:numPr>
                <w:ilvl w:val="0"/>
                <w:numId w:val="28"/>
              </w:numPr>
              <w:spacing w:before="60" w:after="0" w:line="240" w:lineRule="auto"/>
              <w:rPr>
                <w:sz w:val="20"/>
              </w:rPr>
            </w:pPr>
            <w:r w:rsidRPr="00E8530D">
              <w:rPr>
                <w:sz w:val="20"/>
              </w:rPr>
              <w:t>Leverage existing Town and County resources by utilizing the federal low income tax credit, HUD Section 202 and 811, and other programs to construct new rental housing</w:t>
            </w:r>
          </w:p>
          <w:p w:rsidR="0030538D" w:rsidRPr="00E8530D" w:rsidRDefault="0030538D" w:rsidP="0030538D">
            <w:pPr>
              <w:numPr>
                <w:ilvl w:val="0"/>
                <w:numId w:val="28"/>
              </w:numPr>
              <w:spacing w:before="60" w:after="0" w:line="240" w:lineRule="auto"/>
              <w:rPr>
                <w:sz w:val="20"/>
              </w:rPr>
            </w:pPr>
            <w:r w:rsidRPr="00E8530D">
              <w:rPr>
                <w:sz w:val="20"/>
              </w:rPr>
              <w:t>Provide educational opportunities related to fair housing, tenant rights, etc.</w:t>
            </w:r>
          </w:p>
          <w:p w:rsidR="0030538D" w:rsidRPr="00E8530D" w:rsidRDefault="0030538D" w:rsidP="0030538D">
            <w:pPr>
              <w:numPr>
                <w:ilvl w:val="0"/>
                <w:numId w:val="28"/>
              </w:numPr>
              <w:spacing w:before="60" w:after="0" w:line="240" w:lineRule="auto"/>
              <w:rPr>
                <w:sz w:val="20"/>
              </w:rPr>
            </w:pPr>
            <w:r w:rsidRPr="00E8530D">
              <w:rPr>
                <w:sz w:val="20"/>
              </w:rPr>
              <w:t>Continue to dialogue with the University of North Carolina – Chapel Hill on issues that affect affordable rental opportunities in the area</w:t>
            </w:r>
          </w:p>
        </w:tc>
      </w:tr>
      <w:tr w:rsidR="0030538D" w:rsidRPr="00E8530D" w:rsidTr="00DF42DE">
        <w:tc>
          <w:tcPr>
            <w:tcW w:w="1661" w:type="dxa"/>
          </w:tcPr>
          <w:p w:rsidR="0030538D" w:rsidRPr="00E8530D" w:rsidRDefault="0030538D" w:rsidP="00793A2B">
            <w:pPr>
              <w:spacing w:before="60"/>
              <w:rPr>
                <w:sz w:val="20"/>
              </w:rPr>
            </w:pPr>
            <w:r w:rsidRPr="00E8530D">
              <w:rPr>
                <w:sz w:val="20"/>
              </w:rPr>
              <w:t>Output Indicators:</w:t>
            </w:r>
          </w:p>
        </w:tc>
        <w:tc>
          <w:tcPr>
            <w:tcW w:w="7881" w:type="dxa"/>
          </w:tcPr>
          <w:p w:rsidR="0030538D" w:rsidRPr="00E8530D" w:rsidRDefault="003B6F67" w:rsidP="0030538D">
            <w:pPr>
              <w:numPr>
                <w:ilvl w:val="0"/>
                <w:numId w:val="28"/>
              </w:numPr>
              <w:spacing w:before="60" w:after="0" w:line="240" w:lineRule="auto"/>
              <w:rPr>
                <w:sz w:val="20"/>
              </w:rPr>
            </w:pPr>
            <w:r w:rsidRPr="00E8530D">
              <w:rPr>
                <w:sz w:val="20"/>
              </w:rPr>
              <w:t>3</w:t>
            </w:r>
            <w:r w:rsidR="0030538D" w:rsidRPr="00E8530D">
              <w:rPr>
                <w:sz w:val="20"/>
              </w:rPr>
              <w:t>0 additional affordable rental units (Orange County/Chapel Hill)</w:t>
            </w:r>
          </w:p>
          <w:p w:rsidR="0030538D" w:rsidRPr="00E8530D" w:rsidRDefault="0030538D" w:rsidP="0030538D">
            <w:pPr>
              <w:numPr>
                <w:ilvl w:val="0"/>
                <w:numId w:val="28"/>
              </w:numPr>
              <w:spacing w:before="60" w:after="0" w:line="240" w:lineRule="auto"/>
              <w:rPr>
                <w:sz w:val="20"/>
              </w:rPr>
            </w:pPr>
            <w:r w:rsidRPr="00E8530D">
              <w:rPr>
                <w:sz w:val="20"/>
              </w:rPr>
              <w:t>20 low income renters receive HOME funded rental assistance for up to 2 years each (Orange County)</w:t>
            </w:r>
          </w:p>
          <w:p w:rsidR="0030538D" w:rsidRPr="00E8530D" w:rsidRDefault="003B6F67" w:rsidP="003B6F67">
            <w:pPr>
              <w:numPr>
                <w:ilvl w:val="0"/>
                <w:numId w:val="28"/>
              </w:numPr>
              <w:spacing w:before="60" w:after="0" w:line="240" w:lineRule="auto"/>
              <w:rPr>
                <w:sz w:val="20"/>
              </w:rPr>
            </w:pPr>
            <w:r w:rsidRPr="00E8530D">
              <w:rPr>
                <w:sz w:val="20"/>
              </w:rPr>
              <w:t>75</w:t>
            </w:r>
            <w:r w:rsidR="0030538D" w:rsidRPr="00E8530D">
              <w:rPr>
                <w:sz w:val="20"/>
              </w:rPr>
              <w:t xml:space="preserve"> units of renovated public housing (Chapel Hill)</w:t>
            </w:r>
          </w:p>
        </w:tc>
      </w:tr>
      <w:tr w:rsidR="0030538D" w:rsidRPr="00E8530D" w:rsidTr="00DF42DE">
        <w:trPr>
          <w:trHeight w:val="692"/>
        </w:trPr>
        <w:tc>
          <w:tcPr>
            <w:tcW w:w="9542" w:type="dxa"/>
            <w:gridSpan w:val="2"/>
            <w:tcBorders>
              <w:top w:val="single" w:sz="4" w:space="0" w:color="auto"/>
            </w:tcBorders>
            <w:shd w:val="clear" w:color="auto" w:fill="BFBFBF"/>
            <w:vAlign w:val="center"/>
          </w:tcPr>
          <w:p w:rsidR="0030538D" w:rsidRPr="00E8530D" w:rsidRDefault="0030538D" w:rsidP="003B6F67">
            <w:pPr>
              <w:spacing w:before="60"/>
              <w:rPr>
                <w:i/>
                <w:sz w:val="20"/>
              </w:rPr>
            </w:pPr>
            <w:r w:rsidRPr="00E8530D">
              <w:rPr>
                <w:i/>
                <w:sz w:val="20"/>
              </w:rPr>
              <w:t>Priority 1.3 – Low income (&lt;80% AMI) homeowners that do not have indoor plumbing or adequate connections to existing public water and sewer systems</w:t>
            </w:r>
          </w:p>
        </w:tc>
      </w:tr>
      <w:tr w:rsidR="0030538D" w:rsidRPr="00E8530D" w:rsidTr="00DF42DE">
        <w:tc>
          <w:tcPr>
            <w:tcW w:w="1661" w:type="dxa"/>
          </w:tcPr>
          <w:p w:rsidR="0030538D" w:rsidRPr="00E8530D" w:rsidRDefault="0030538D" w:rsidP="00793A2B">
            <w:pPr>
              <w:spacing w:before="60"/>
              <w:rPr>
                <w:sz w:val="20"/>
              </w:rPr>
            </w:pPr>
            <w:r w:rsidRPr="00E8530D">
              <w:rPr>
                <w:sz w:val="20"/>
              </w:rPr>
              <w:t>Strategies:</w:t>
            </w:r>
          </w:p>
        </w:tc>
        <w:tc>
          <w:tcPr>
            <w:tcW w:w="7881" w:type="dxa"/>
          </w:tcPr>
          <w:p w:rsidR="0030538D" w:rsidRPr="00E8530D" w:rsidRDefault="0030538D" w:rsidP="0030538D">
            <w:pPr>
              <w:numPr>
                <w:ilvl w:val="0"/>
                <w:numId w:val="28"/>
              </w:numPr>
              <w:spacing w:before="60" w:after="0" w:line="240" w:lineRule="auto"/>
              <w:rPr>
                <w:sz w:val="20"/>
              </w:rPr>
            </w:pPr>
            <w:r w:rsidRPr="00E8530D">
              <w:rPr>
                <w:sz w:val="20"/>
              </w:rPr>
              <w:t>Continue to fund the connection of lower income homeowners to existing water and sewer facilities.</w:t>
            </w:r>
          </w:p>
          <w:p w:rsidR="0030538D" w:rsidRPr="00E8530D" w:rsidRDefault="0030538D" w:rsidP="0030538D">
            <w:pPr>
              <w:numPr>
                <w:ilvl w:val="0"/>
                <w:numId w:val="28"/>
              </w:numPr>
              <w:spacing w:before="60" w:after="0" w:line="240" w:lineRule="auto"/>
              <w:rPr>
                <w:sz w:val="20"/>
              </w:rPr>
            </w:pPr>
            <w:r w:rsidRPr="00E8530D">
              <w:rPr>
                <w:sz w:val="20"/>
              </w:rPr>
              <w:t>Continue to fund the construction of complete indoor plumbing facilities</w:t>
            </w:r>
          </w:p>
        </w:tc>
      </w:tr>
      <w:tr w:rsidR="0030538D" w:rsidRPr="00E8530D" w:rsidTr="00DF42DE">
        <w:tc>
          <w:tcPr>
            <w:tcW w:w="1661" w:type="dxa"/>
          </w:tcPr>
          <w:p w:rsidR="0030538D" w:rsidRPr="00E8530D" w:rsidRDefault="0030538D" w:rsidP="00793A2B">
            <w:pPr>
              <w:spacing w:before="60"/>
              <w:rPr>
                <w:sz w:val="20"/>
              </w:rPr>
            </w:pPr>
            <w:r w:rsidRPr="00E8530D">
              <w:rPr>
                <w:sz w:val="20"/>
              </w:rPr>
              <w:t>Output Indicators:</w:t>
            </w:r>
          </w:p>
        </w:tc>
        <w:tc>
          <w:tcPr>
            <w:tcW w:w="7881" w:type="dxa"/>
          </w:tcPr>
          <w:p w:rsidR="0030538D" w:rsidRPr="00E8530D" w:rsidRDefault="0030538D" w:rsidP="0030538D">
            <w:pPr>
              <w:numPr>
                <w:ilvl w:val="0"/>
                <w:numId w:val="28"/>
              </w:numPr>
              <w:spacing w:before="60" w:after="0" w:line="240" w:lineRule="auto"/>
              <w:rPr>
                <w:sz w:val="20"/>
              </w:rPr>
            </w:pPr>
            <w:r w:rsidRPr="00E8530D">
              <w:rPr>
                <w:sz w:val="20"/>
              </w:rPr>
              <w:t>100% of all County residents have adequate indoor plumbing (Orange County/Chapel Hill)</w:t>
            </w:r>
          </w:p>
        </w:tc>
      </w:tr>
      <w:tr w:rsidR="0030538D" w:rsidRPr="00E8530D" w:rsidTr="00DF42DE">
        <w:tc>
          <w:tcPr>
            <w:tcW w:w="9542" w:type="dxa"/>
            <w:gridSpan w:val="2"/>
            <w:tcBorders>
              <w:top w:val="single" w:sz="4" w:space="0" w:color="auto"/>
            </w:tcBorders>
            <w:shd w:val="clear" w:color="auto" w:fill="BFBFBF"/>
          </w:tcPr>
          <w:p w:rsidR="0030538D" w:rsidRPr="00E8530D" w:rsidRDefault="0030538D" w:rsidP="00793A2B">
            <w:pPr>
              <w:spacing w:before="60"/>
              <w:rPr>
                <w:i/>
                <w:sz w:val="20"/>
              </w:rPr>
            </w:pPr>
            <w:r w:rsidRPr="00E8530D">
              <w:rPr>
                <w:i/>
                <w:sz w:val="20"/>
              </w:rPr>
              <w:t>Priority 1.4 – Low-income renters (&lt;80% AMI) that are potential homebuyers</w:t>
            </w:r>
          </w:p>
        </w:tc>
      </w:tr>
      <w:tr w:rsidR="0030538D" w:rsidRPr="00E8530D" w:rsidTr="00DF42DE">
        <w:tc>
          <w:tcPr>
            <w:tcW w:w="1661" w:type="dxa"/>
          </w:tcPr>
          <w:p w:rsidR="0030538D" w:rsidRPr="00E8530D" w:rsidRDefault="0030538D" w:rsidP="00793A2B">
            <w:pPr>
              <w:spacing w:before="60"/>
              <w:rPr>
                <w:sz w:val="20"/>
              </w:rPr>
            </w:pPr>
            <w:r w:rsidRPr="00E8530D">
              <w:rPr>
                <w:sz w:val="20"/>
              </w:rPr>
              <w:t>Strategies:</w:t>
            </w:r>
          </w:p>
        </w:tc>
        <w:tc>
          <w:tcPr>
            <w:tcW w:w="7881" w:type="dxa"/>
          </w:tcPr>
          <w:p w:rsidR="0030538D" w:rsidRPr="00E8530D" w:rsidRDefault="0030538D" w:rsidP="0030538D">
            <w:pPr>
              <w:numPr>
                <w:ilvl w:val="0"/>
                <w:numId w:val="28"/>
              </w:numPr>
              <w:spacing w:before="60" w:after="0" w:line="240" w:lineRule="auto"/>
              <w:rPr>
                <w:sz w:val="20"/>
              </w:rPr>
            </w:pPr>
            <w:r w:rsidRPr="00E8530D">
              <w:rPr>
                <w:sz w:val="20"/>
              </w:rPr>
              <w:t>Provide down-payment and closing cost assistance to qualified homebuyers</w:t>
            </w:r>
          </w:p>
          <w:p w:rsidR="0030538D" w:rsidRPr="00E8530D" w:rsidRDefault="0030538D" w:rsidP="0030538D">
            <w:pPr>
              <w:numPr>
                <w:ilvl w:val="0"/>
                <w:numId w:val="28"/>
              </w:numPr>
              <w:spacing w:before="60" w:after="0" w:line="240" w:lineRule="auto"/>
              <w:rPr>
                <w:sz w:val="20"/>
              </w:rPr>
            </w:pPr>
            <w:r w:rsidRPr="00E8530D">
              <w:rPr>
                <w:sz w:val="20"/>
              </w:rPr>
              <w:t>Provide homebuyer education and counseling with an emphasis on credit</w:t>
            </w:r>
          </w:p>
          <w:p w:rsidR="0030538D" w:rsidRPr="00E8530D" w:rsidRDefault="0030538D" w:rsidP="0030538D">
            <w:pPr>
              <w:numPr>
                <w:ilvl w:val="0"/>
                <w:numId w:val="28"/>
              </w:numPr>
              <w:spacing w:before="60" w:after="0" w:line="240" w:lineRule="auto"/>
              <w:rPr>
                <w:sz w:val="20"/>
              </w:rPr>
            </w:pPr>
            <w:r w:rsidRPr="00E8530D">
              <w:rPr>
                <w:sz w:val="20"/>
              </w:rPr>
              <w:t xml:space="preserve">Provide acquisition, infrastructure, predevelopment and/or construction funding to </w:t>
            </w:r>
            <w:r w:rsidRPr="00E8530D">
              <w:rPr>
                <w:sz w:val="20"/>
              </w:rPr>
              <w:lastRenderedPageBreak/>
              <w:t>eligible non-profits and for-profits to develop affordable housing opportunities</w:t>
            </w:r>
          </w:p>
          <w:p w:rsidR="0030538D" w:rsidRPr="00E8530D" w:rsidRDefault="0030538D" w:rsidP="0030538D">
            <w:pPr>
              <w:numPr>
                <w:ilvl w:val="0"/>
                <w:numId w:val="28"/>
              </w:numPr>
              <w:spacing w:before="60" w:after="0" w:line="240" w:lineRule="auto"/>
              <w:rPr>
                <w:sz w:val="20"/>
              </w:rPr>
            </w:pPr>
            <w:r w:rsidRPr="00E8530D">
              <w:rPr>
                <w:sz w:val="20"/>
              </w:rPr>
              <w:t>Establish homeownership program to assist existing Section 8 recipients</w:t>
            </w:r>
          </w:p>
        </w:tc>
      </w:tr>
      <w:tr w:rsidR="0030538D" w:rsidRPr="00E8530D" w:rsidTr="00DF42DE">
        <w:tc>
          <w:tcPr>
            <w:tcW w:w="1661" w:type="dxa"/>
          </w:tcPr>
          <w:p w:rsidR="0030538D" w:rsidRPr="00E8530D" w:rsidRDefault="0030538D" w:rsidP="00793A2B">
            <w:pPr>
              <w:spacing w:before="60"/>
              <w:rPr>
                <w:sz w:val="20"/>
              </w:rPr>
            </w:pPr>
            <w:r w:rsidRPr="00E8530D">
              <w:rPr>
                <w:sz w:val="20"/>
              </w:rPr>
              <w:lastRenderedPageBreak/>
              <w:t>Output Indicators:</w:t>
            </w:r>
          </w:p>
        </w:tc>
        <w:tc>
          <w:tcPr>
            <w:tcW w:w="7881" w:type="dxa"/>
          </w:tcPr>
          <w:p w:rsidR="0030538D" w:rsidRPr="00E8530D" w:rsidRDefault="003B6F67" w:rsidP="0030538D">
            <w:pPr>
              <w:numPr>
                <w:ilvl w:val="0"/>
                <w:numId w:val="28"/>
              </w:numPr>
              <w:spacing w:before="60" w:after="0" w:line="240" w:lineRule="auto"/>
              <w:rPr>
                <w:sz w:val="20"/>
              </w:rPr>
            </w:pPr>
            <w:r w:rsidRPr="00E8530D">
              <w:rPr>
                <w:sz w:val="20"/>
              </w:rPr>
              <w:t>30</w:t>
            </w:r>
            <w:r w:rsidR="0030538D" w:rsidRPr="00E8530D">
              <w:rPr>
                <w:sz w:val="20"/>
              </w:rPr>
              <w:t xml:space="preserve"> additional lower income homebuyers (Orange County/Chapel Hill)</w:t>
            </w:r>
          </w:p>
        </w:tc>
      </w:tr>
      <w:tr w:rsidR="0030538D" w:rsidRPr="00E8530D" w:rsidTr="00DF42DE">
        <w:tc>
          <w:tcPr>
            <w:tcW w:w="9542" w:type="dxa"/>
            <w:gridSpan w:val="2"/>
            <w:tcBorders>
              <w:top w:val="single" w:sz="4" w:space="0" w:color="auto"/>
            </w:tcBorders>
            <w:shd w:val="clear" w:color="auto" w:fill="BFBFBF"/>
          </w:tcPr>
          <w:p w:rsidR="0030538D" w:rsidRPr="00E8530D" w:rsidRDefault="0030538D" w:rsidP="00793A2B">
            <w:pPr>
              <w:spacing w:before="60"/>
              <w:rPr>
                <w:i/>
                <w:sz w:val="20"/>
              </w:rPr>
            </w:pPr>
            <w:r w:rsidRPr="00E8530D">
              <w:rPr>
                <w:i/>
                <w:sz w:val="20"/>
              </w:rPr>
              <w:t>Priority 1.5 – Eliminate barriers to affordable housing</w:t>
            </w:r>
          </w:p>
        </w:tc>
      </w:tr>
      <w:tr w:rsidR="0030538D" w:rsidRPr="00E8530D" w:rsidTr="00DF42DE">
        <w:tc>
          <w:tcPr>
            <w:tcW w:w="1661" w:type="dxa"/>
          </w:tcPr>
          <w:p w:rsidR="0030538D" w:rsidRPr="00E8530D" w:rsidRDefault="0030538D" w:rsidP="00793A2B">
            <w:pPr>
              <w:spacing w:before="60"/>
              <w:rPr>
                <w:sz w:val="20"/>
              </w:rPr>
            </w:pPr>
            <w:r w:rsidRPr="00E8530D">
              <w:rPr>
                <w:sz w:val="20"/>
              </w:rPr>
              <w:t>Strategies:</w:t>
            </w:r>
          </w:p>
        </w:tc>
        <w:tc>
          <w:tcPr>
            <w:tcW w:w="7881" w:type="dxa"/>
          </w:tcPr>
          <w:p w:rsidR="0030538D" w:rsidRPr="00E8530D" w:rsidRDefault="0030538D" w:rsidP="0030538D">
            <w:pPr>
              <w:numPr>
                <w:ilvl w:val="0"/>
                <w:numId w:val="28"/>
              </w:numPr>
              <w:spacing w:before="60" w:after="0" w:line="240" w:lineRule="auto"/>
              <w:rPr>
                <w:sz w:val="20"/>
              </w:rPr>
            </w:pPr>
            <w:r w:rsidRPr="00E8530D">
              <w:rPr>
                <w:sz w:val="20"/>
              </w:rPr>
              <w:t>Challenge and encourage non-profit and for-profit affordable housing providers to share resources and collaborate</w:t>
            </w:r>
          </w:p>
          <w:p w:rsidR="0030538D" w:rsidRPr="00E8530D" w:rsidRDefault="0030538D" w:rsidP="0030538D">
            <w:pPr>
              <w:numPr>
                <w:ilvl w:val="0"/>
                <w:numId w:val="28"/>
              </w:numPr>
              <w:spacing w:before="60" w:after="0" w:line="240" w:lineRule="auto"/>
              <w:rPr>
                <w:sz w:val="20"/>
              </w:rPr>
            </w:pPr>
            <w:r w:rsidRPr="00E8530D">
              <w:rPr>
                <w:sz w:val="20"/>
              </w:rPr>
              <w:t>Seek legislation that would require all local governments to require new residential and commercial developers in the County and Towns seeking zoning approval and/or permits to contain at least 15% affordable units in residential projects</w:t>
            </w:r>
          </w:p>
          <w:p w:rsidR="0030538D" w:rsidRPr="00E8530D" w:rsidRDefault="0030538D" w:rsidP="0030538D">
            <w:pPr>
              <w:numPr>
                <w:ilvl w:val="0"/>
                <w:numId w:val="28"/>
              </w:numPr>
              <w:spacing w:before="60" w:after="0" w:line="240" w:lineRule="auto"/>
              <w:rPr>
                <w:sz w:val="20"/>
              </w:rPr>
            </w:pPr>
            <w:r w:rsidRPr="00E8530D">
              <w:rPr>
                <w:sz w:val="20"/>
              </w:rPr>
              <w:t>Utilize equity sharing and community land trust concepts to limit the dramatic escalation of housing costs</w:t>
            </w:r>
          </w:p>
        </w:tc>
      </w:tr>
      <w:tr w:rsidR="0030538D" w:rsidRPr="00E8530D" w:rsidTr="00DF42DE">
        <w:tc>
          <w:tcPr>
            <w:tcW w:w="1661" w:type="dxa"/>
          </w:tcPr>
          <w:p w:rsidR="0030538D" w:rsidRPr="00E8530D" w:rsidRDefault="0030538D" w:rsidP="00793A2B">
            <w:pPr>
              <w:spacing w:before="60"/>
              <w:rPr>
                <w:sz w:val="20"/>
              </w:rPr>
            </w:pPr>
            <w:r w:rsidRPr="00E8530D">
              <w:rPr>
                <w:sz w:val="20"/>
              </w:rPr>
              <w:t>Output Indicators:</w:t>
            </w:r>
          </w:p>
        </w:tc>
        <w:tc>
          <w:tcPr>
            <w:tcW w:w="7881" w:type="dxa"/>
          </w:tcPr>
          <w:p w:rsidR="0030538D" w:rsidRPr="00E8530D" w:rsidRDefault="00DF42DE" w:rsidP="0030538D">
            <w:pPr>
              <w:numPr>
                <w:ilvl w:val="0"/>
                <w:numId w:val="28"/>
              </w:numPr>
              <w:spacing w:before="60" w:after="0" w:line="240" w:lineRule="auto"/>
              <w:rPr>
                <w:sz w:val="20"/>
              </w:rPr>
            </w:pPr>
            <w:r w:rsidRPr="00E8530D">
              <w:rPr>
                <w:sz w:val="20"/>
              </w:rPr>
              <w:t>30</w:t>
            </w:r>
            <w:r w:rsidR="0030538D" w:rsidRPr="00E8530D">
              <w:rPr>
                <w:sz w:val="20"/>
              </w:rPr>
              <w:t xml:space="preserve"> units of new affordable housing in mixed income developments (Orange County/Chapel Hill)</w:t>
            </w:r>
          </w:p>
          <w:p w:rsidR="0030538D" w:rsidRPr="00E8530D" w:rsidRDefault="0030538D" w:rsidP="0030538D">
            <w:pPr>
              <w:numPr>
                <w:ilvl w:val="0"/>
                <w:numId w:val="28"/>
              </w:numPr>
              <w:spacing w:before="60" w:after="0" w:line="240" w:lineRule="auto"/>
              <w:rPr>
                <w:sz w:val="20"/>
              </w:rPr>
            </w:pPr>
            <w:r w:rsidRPr="00E8530D">
              <w:rPr>
                <w:sz w:val="20"/>
              </w:rPr>
              <w:t>Increased awareness of barriers to affordable housing (Orange County/Chapel Hill)</w:t>
            </w:r>
          </w:p>
        </w:tc>
      </w:tr>
      <w:tr w:rsidR="00DF42DE" w:rsidRPr="00E8530D" w:rsidTr="00DF42DE">
        <w:tc>
          <w:tcPr>
            <w:tcW w:w="9542" w:type="dxa"/>
            <w:gridSpan w:val="2"/>
            <w:shd w:val="clear" w:color="auto" w:fill="BFBFBF"/>
          </w:tcPr>
          <w:p w:rsidR="00DF42DE" w:rsidRPr="00E8530D" w:rsidRDefault="00DF42DE" w:rsidP="00DF42DE">
            <w:pPr>
              <w:spacing w:before="60" w:after="0" w:line="240" w:lineRule="auto"/>
              <w:rPr>
                <w:i/>
                <w:sz w:val="20"/>
              </w:rPr>
            </w:pPr>
            <w:r w:rsidRPr="00E8530D">
              <w:rPr>
                <w:i/>
                <w:sz w:val="20"/>
              </w:rPr>
              <w:t>Priority 1.6 – Low Income (&lt; 60% AMI) Homeownership</w:t>
            </w:r>
          </w:p>
          <w:p w:rsidR="00DF42DE" w:rsidRPr="00E8530D" w:rsidRDefault="00DF42DE" w:rsidP="00DF42DE">
            <w:pPr>
              <w:spacing w:before="60" w:after="0" w:line="240" w:lineRule="auto"/>
              <w:rPr>
                <w:i/>
                <w:sz w:val="20"/>
              </w:rPr>
            </w:pPr>
          </w:p>
        </w:tc>
      </w:tr>
      <w:tr w:rsidR="00DF42DE" w:rsidRPr="00E8530D" w:rsidTr="00DF42DE">
        <w:tc>
          <w:tcPr>
            <w:tcW w:w="1661" w:type="dxa"/>
          </w:tcPr>
          <w:p w:rsidR="00DF42DE" w:rsidRPr="00E8530D" w:rsidRDefault="00DF42DE" w:rsidP="00793A2B">
            <w:pPr>
              <w:spacing w:before="60"/>
              <w:rPr>
                <w:sz w:val="20"/>
              </w:rPr>
            </w:pPr>
            <w:r w:rsidRPr="00E8530D">
              <w:rPr>
                <w:sz w:val="20"/>
              </w:rPr>
              <w:t>Strategies:</w:t>
            </w:r>
          </w:p>
        </w:tc>
        <w:tc>
          <w:tcPr>
            <w:tcW w:w="7881" w:type="dxa"/>
          </w:tcPr>
          <w:p w:rsidR="00DF42DE" w:rsidRPr="00E8530D" w:rsidRDefault="00DF42DE" w:rsidP="0030538D">
            <w:pPr>
              <w:numPr>
                <w:ilvl w:val="0"/>
                <w:numId w:val="28"/>
              </w:numPr>
              <w:spacing w:before="60" w:after="0" w:line="240" w:lineRule="auto"/>
              <w:rPr>
                <w:sz w:val="20"/>
              </w:rPr>
            </w:pPr>
            <w:r w:rsidRPr="00E8530D">
              <w:rPr>
                <w:sz w:val="20"/>
              </w:rPr>
              <w:t>Provide down-payment and closing cost assistance to qualified homebuyers</w:t>
            </w:r>
          </w:p>
          <w:p w:rsidR="00DF42DE" w:rsidRPr="00E8530D" w:rsidRDefault="00DF42DE" w:rsidP="0030538D">
            <w:pPr>
              <w:numPr>
                <w:ilvl w:val="0"/>
                <w:numId w:val="28"/>
              </w:numPr>
              <w:spacing w:before="60" w:after="0" w:line="240" w:lineRule="auto"/>
              <w:rPr>
                <w:sz w:val="20"/>
              </w:rPr>
            </w:pPr>
            <w:r w:rsidRPr="00E8530D">
              <w:rPr>
                <w:sz w:val="20"/>
              </w:rPr>
              <w:t>Provide homebuyer education and counseling with an emphasis on credit</w:t>
            </w:r>
          </w:p>
          <w:p w:rsidR="00DF42DE" w:rsidRPr="00E8530D" w:rsidRDefault="00DF42DE" w:rsidP="0030538D">
            <w:pPr>
              <w:numPr>
                <w:ilvl w:val="0"/>
                <w:numId w:val="28"/>
              </w:numPr>
              <w:spacing w:before="60" w:after="0" w:line="240" w:lineRule="auto"/>
              <w:rPr>
                <w:sz w:val="20"/>
              </w:rPr>
            </w:pPr>
            <w:r w:rsidRPr="00E8530D">
              <w:rPr>
                <w:sz w:val="20"/>
              </w:rPr>
              <w:t>Provide acquisition, infrastructure, predevelopment and/or construction funding to eligible non-profits and for-profits to develop affordable housing opportunities</w:t>
            </w:r>
          </w:p>
          <w:p w:rsidR="00DF42DE" w:rsidRPr="00E8530D" w:rsidRDefault="00DF42DE" w:rsidP="0030538D">
            <w:pPr>
              <w:numPr>
                <w:ilvl w:val="0"/>
                <w:numId w:val="28"/>
              </w:numPr>
              <w:spacing w:before="60" w:after="0" w:line="240" w:lineRule="auto"/>
              <w:rPr>
                <w:sz w:val="20"/>
              </w:rPr>
            </w:pPr>
            <w:r w:rsidRPr="00E8530D">
              <w:rPr>
                <w:sz w:val="20"/>
              </w:rPr>
              <w:t>Establish homeownership program to assist existing Section 8 recipients</w:t>
            </w:r>
          </w:p>
        </w:tc>
      </w:tr>
      <w:tr w:rsidR="00DF42DE" w:rsidRPr="00E8530D" w:rsidTr="00DF42DE">
        <w:tc>
          <w:tcPr>
            <w:tcW w:w="1661" w:type="dxa"/>
          </w:tcPr>
          <w:p w:rsidR="00DF42DE" w:rsidRPr="00E8530D" w:rsidRDefault="00DF42DE" w:rsidP="00793A2B">
            <w:pPr>
              <w:spacing w:before="60"/>
              <w:rPr>
                <w:sz w:val="20"/>
              </w:rPr>
            </w:pPr>
            <w:r w:rsidRPr="00E8530D">
              <w:rPr>
                <w:sz w:val="20"/>
              </w:rPr>
              <w:t>Output indicators:</w:t>
            </w:r>
          </w:p>
        </w:tc>
        <w:tc>
          <w:tcPr>
            <w:tcW w:w="7881" w:type="dxa"/>
          </w:tcPr>
          <w:p w:rsidR="00DF42DE" w:rsidRPr="00E8530D" w:rsidRDefault="00DF42DE" w:rsidP="0030538D">
            <w:pPr>
              <w:numPr>
                <w:ilvl w:val="0"/>
                <w:numId w:val="28"/>
              </w:numPr>
              <w:spacing w:before="60" w:after="0" w:line="240" w:lineRule="auto"/>
              <w:rPr>
                <w:sz w:val="20"/>
              </w:rPr>
            </w:pPr>
            <w:r w:rsidRPr="00E8530D">
              <w:rPr>
                <w:sz w:val="20"/>
              </w:rPr>
              <w:t>Up to 30 additional low income homebuyers (Orange County/Chapel Hill)</w:t>
            </w:r>
          </w:p>
        </w:tc>
      </w:tr>
      <w:tr w:rsidR="00DF42DE" w:rsidRPr="00E8530D" w:rsidTr="00DF42DE">
        <w:tc>
          <w:tcPr>
            <w:tcW w:w="9542" w:type="dxa"/>
            <w:gridSpan w:val="2"/>
            <w:shd w:val="clear" w:color="auto" w:fill="BFBFBF"/>
          </w:tcPr>
          <w:p w:rsidR="00DF42DE" w:rsidRPr="00E8530D" w:rsidRDefault="00DF42DE" w:rsidP="00DF42DE">
            <w:pPr>
              <w:spacing w:before="60" w:after="0" w:line="240" w:lineRule="auto"/>
              <w:rPr>
                <w:i/>
                <w:sz w:val="20"/>
              </w:rPr>
            </w:pPr>
            <w:r w:rsidRPr="00E8530D">
              <w:rPr>
                <w:i/>
                <w:sz w:val="20"/>
              </w:rPr>
              <w:t>Priority 1.7 – Extremely Low income (&lt;30% AMI) renters looking for affordable rental housing</w:t>
            </w:r>
          </w:p>
          <w:p w:rsidR="00DF42DE" w:rsidRPr="00E8530D" w:rsidRDefault="00DF42DE" w:rsidP="00DF42DE">
            <w:pPr>
              <w:spacing w:before="60" w:after="0" w:line="240" w:lineRule="auto"/>
              <w:rPr>
                <w:i/>
                <w:sz w:val="20"/>
              </w:rPr>
            </w:pPr>
          </w:p>
        </w:tc>
      </w:tr>
      <w:tr w:rsidR="00DF42DE" w:rsidRPr="00E8530D" w:rsidTr="00DF42DE">
        <w:tc>
          <w:tcPr>
            <w:tcW w:w="1661" w:type="dxa"/>
          </w:tcPr>
          <w:p w:rsidR="00DF42DE" w:rsidRPr="00E8530D" w:rsidRDefault="00DF42DE" w:rsidP="00793A2B">
            <w:pPr>
              <w:spacing w:before="60"/>
              <w:rPr>
                <w:sz w:val="20"/>
              </w:rPr>
            </w:pPr>
            <w:r w:rsidRPr="00E8530D">
              <w:rPr>
                <w:sz w:val="20"/>
              </w:rPr>
              <w:t>Strategies:</w:t>
            </w:r>
          </w:p>
        </w:tc>
        <w:tc>
          <w:tcPr>
            <w:tcW w:w="7881" w:type="dxa"/>
          </w:tcPr>
          <w:p w:rsidR="00DF42DE" w:rsidRPr="00E8530D" w:rsidRDefault="00DF42DE" w:rsidP="0030538D">
            <w:pPr>
              <w:numPr>
                <w:ilvl w:val="0"/>
                <w:numId w:val="28"/>
              </w:numPr>
              <w:spacing w:before="60" w:after="0" w:line="240" w:lineRule="auto"/>
              <w:rPr>
                <w:sz w:val="20"/>
              </w:rPr>
            </w:pPr>
            <w:r w:rsidRPr="00E8530D">
              <w:rPr>
                <w:sz w:val="20"/>
              </w:rPr>
              <w:t>Partner with local housing developers and/or property management firms to develop affordable rental housing for Extremely low-income residents</w:t>
            </w:r>
          </w:p>
          <w:p w:rsidR="00DF42DE" w:rsidRPr="00E8530D" w:rsidRDefault="00DF42DE" w:rsidP="0030538D">
            <w:pPr>
              <w:numPr>
                <w:ilvl w:val="0"/>
                <w:numId w:val="28"/>
              </w:numPr>
              <w:spacing w:before="60" w:after="0" w:line="240" w:lineRule="auto"/>
              <w:rPr>
                <w:sz w:val="20"/>
              </w:rPr>
            </w:pPr>
            <w:r w:rsidRPr="00E8530D">
              <w:rPr>
                <w:sz w:val="20"/>
              </w:rPr>
              <w:t>Develop rental subsidy program for the &lt;30% AMI residents</w:t>
            </w:r>
          </w:p>
          <w:p w:rsidR="00DF42DE" w:rsidRPr="00E8530D" w:rsidRDefault="00DF42DE" w:rsidP="0030538D">
            <w:pPr>
              <w:numPr>
                <w:ilvl w:val="0"/>
                <w:numId w:val="28"/>
              </w:numPr>
              <w:spacing w:before="60" w:after="0" w:line="240" w:lineRule="auto"/>
              <w:rPr>
                <w:sz w:val="20"/>
              </w:rPr>
            </w:pPr>
            <w:r w:rsidRPr="00E8530D">
              <w:rPr>
                <w:sz w:val="20"/>
              </w:rPr>
              <w:t>Possibly develop an SRO model for implementation to develop more affordable housing</w:t>
            </w:r>
          </w:p>
          <w:p w:rsidR="00DF42DE" w:rsidRPr="00E8530D" w:rsidRDefault="00DF42DE" w:rsidP="0030538D">
            <w:pPr>
              <w:numPr>
                <w:ilvl w:val="0"/>
                <w:numId w:val="28"/>
              </w:numPr>
              <w:spacing w:before="60" w:after="0" w:line="240" w:lineRule="auto"/>
              <w:rPr>
                <w:sz w:val="20"/>
              </w:rPr>
            </w:pPr>
            <w:r w:rsidRPr="00E8530D">
              <w:rPr>
                <w:sz w:val="20"/>
              </w:rPr>
              <w:t>Review current density ordinances for possible revision to increase ability to develop affordable, multi-rental housing</w:t>
            </w:r>
          </w:p>
        </w:tc>
      </w:tr>
      <w:tr w:rsidR="00DF42DE" w:rsidRPr="00E8530D" w:rsidTr="00DF42DE">
        <w:tc>
          <w:tcPr>
            <w:tcW w:w="1661" w:type="dxa"/>
          </w:tcPr>
          <w:p w:rsidR="00DF42DE" w:rsidRPr="00E8530D" w:rsidRDefault="00DF42DE" w:rsidP="00793A2B">
            <w:pPr>
              <w:spacing w:before="60"/>
              <w:rPr>
                <w:sz w:val="20"/>
              </w:rPr>
            </w:pPr>
            <w:r w:rsidRPr="00E8530D">
              <w:rPr>
                <w:sz w:val="20"/>
              </w:rPr>
              <w:t>Output Indicators:</w:t>
            </w:r>
          </w:p>
        </w:tc>
        <w:tc>
          <w:tcPr>
            <w:tcW w:w="7881" w:type="dxa"/>
          </w:tcPr>
          <w:p w:rsidR="00DF42DE" w:rsidRPr="00E8530D" w:rsidRDefault="00DF42DE" w:rsidP="0030538D">
            <w:pPr>
              <w:numPr>
                <w:ilvl w:val="0"/>
                <w:numId w:val="28"/>
              </w:numPr>
              <w:spacing w:before="60" w:after="0" w:line="240" w:lineRule="auto"/>
              <w:rPr>
                <w:sz w:val="20"/>
              </w:rPr>
            </w:pPr>
            <w:r w:rsidRPr="00E8530D">
              <w:rPr>
                <w:sz w:val="20"/>
              </w:rPr>
              <w:t>30 units of new/rehabilitated affordable rental housing in mixed income developments (Orange County/Chapel Hill)</w:t>
            </w:r>
          </w:p>
        </w:tc>
      </w:tr>
    </w:tbl>
    <w:p w:rsidR="005A6260" w:rsidRDefault="005A6260" w:rsidP="006D6621">
      <w:pPr>
        <w:pStyle w:val="NoSpacing"/>
        <w:rPr>
          <w:b/>
        </w:rPr>
        <w:sectPr w:rsidR="005A6260" w:rsidSect="007A6BCF">
          <w:footerReference w:type="default" r:id="rId3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upperLetter" w:start="1"/>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881"/>
      </w:tblGrid>
      <w:tr w:rsidR="0030538D" w:rsidRPr="00E8530D" w:rsidTr="00896195">
        <w:trPr>
          <w:trHeight w:val="530"/>
        </w:trPr>
        <w:tc>
          <w:tcPr>
            <w:tcW w:w="9542" w:type="dxa"/>
            <w:gridSpan w:val="2"/>
            <w:tcBorders>
              <w:top w:val="nil"/>
              <w:left w:val="nil"/>
              <w:bottom w:val="single" w:sz="4" w:space="0" w:color="auto"/>
              <w:right w:val="nil"/>
            </w:tcBorders>
          </w:tcPr>
          <w:p w:rsidR="005A6260" w:rsidRPr="00E8530D" w:rsidRDefault="005A6260" w:rsidP="006D6621">
            <w:pPr>
              <w:pStyle w:val="NoSpacing"/>
              <w:rPr>
                <w:b/>
              </w:rPr>
            </w:pPr>
          </w:p>
        </w:tc>
      </w:tr>
      <w:tr w:rsidR="00037250" w:rsidRPr="00E8530D" w:rsidTr="00037250">
        <w:tc>
          <w:tcPr>
            <w:tcW w:w="9542" w:type="dxa"/>
            <w:gridSpan w:val="2"/>
            <w:tcBorders>
              <w:top w:val="single" w:sz="4" w:space="0" w:color="auto"/>
            </w:tcBorders>
            <w:shd w:val="clear" w:color="auto" w:fill="F3F3F3"/>
            <w:vAlign w:val="center"/>
          </w:tcPr>
          <w:p w:rsidR="00037250" w:rsidRPr="00E8530D" w:rsidRDefault="00037250" w:rsidP="00037250">
            <w:pPr>
              <w:spacing w:before="60"/>
              <w:jc w:val="center"/>
              <w:rPr>
                <w:i/>
                <w:sz w:val="20"/>
              </w:rPr>
            </w:pPr>
            <w:r w:rsidRPr="00E8530D">
              <w:rPr>
                <w:b/>
                <w:i/>
              </w:rPr>
              <w:t>Goal 2</w:t>
            </w:r>
            <w:r w:rsidRPr="00E8530D">
              <w:rPr>
                <w:b/>
              </w:rPr>
              <w:t xml:space="preserve"> – Provide Housing and Services for Populations with Special Needs</w:t>
            </w:r>
          </w:p>
        </w:tc>
      </w:tr>
      <w:tr w:rsidR="0030538D" w:rsidRPr="00E8530D" w:rsidTr="00B82BD0">
        <w:tc>
          <w:tcPr>
            <w:tcW w:w="9542" w:type="dxa"/>
            <w:gridSpan w:val="2"/>
            <w:tcBorders>
              <w:top w:val="single" w:sz="4" w:space="0" w:color="auto"/>
            </w:tcBorders>
            <w:shd w:val="clear" w:color="auto" w:fill="BFBFBF"/>
          </w:tcPr>
          <w:p w:rsidR="0030538D" w:rsidRPr="00E8530D" w:rsidRDefault="00BA77A6" w:rsidP="00793A2B">
            <w:pPr>
              <w:spacing w:before="60"/>
              <w:rPr>
                <w:i/>
                <w:sz w:val="20"/>
              </w:rPr>
            </w:pPr>
            <w:r w:rsidRPr="00E8530D">
              <w:rPr>
                <w:i/>
                <w:sz w:val="20"/>
              </w:rPr>
              <w:t xml:space="preserve">Priority 2.1 – Service-enriched </w:t>
            </w:r>
            <w:r w:rsidR="0030538D" w:rsidRPr="00E8530D">
              <w:rPr>
                <w:i/>
                <w:sz w:val="20"/>
              </w:rPr>
              <w:t>transitional housing for homeless persons with special needs</w:t>
            </w:r>
          </w:p>
        </w:tc>
      </w:tr>
      <w:tr w:rsidR="0030538D" w:rsidRPr="00E8530D" w:rsidTr="00DF42DE">
        <w:tc>
          <w:tcPr>
            <w:tcW w:w="1661" w:type="dxa"/>
          </w:tcPr>
          <w:p w:rsidR="0030538D" w:rsidRPr="00E8530D" w:rsidRDefault="0030538D" w:rsidP="00793A2B">
            <w:pPr>
              <w:spacing w:before="60"/>
              <w:rPr>
                <w:sz w:val="20"/>
              </w:rPr>
            </w:pPr>
            <w:r w:rsidRPr="00E8530D">
              <w:rPr>
                <w:sz w:val="20"/>
              </w:rPr>
              <w:t>Strategies:</w:t>
            </w:r>
          </w:p>
        </w:tc>
        <w:tc>
          <w:tcPr>
            <w:tcW w:w="7881" w:type="dxa"/>
          </w:tcPr>
          <w:p w:rsidR="0030538D" w:rsidRPr="00E8530D" w:rsidRDefault="0030538D" w:rsidP="0030538D">
            <w:pPr>
              <w:numPr>
                <w:ilvl w:val="0"/>
                <w:numId w:val="28"/>
              </w:numPr>
              <w:spacing w:before="60" w:after="0" w:line="240" w:lineRule="auto"/>
              <w:rPr>
                <w:sz w:val="20"/>
              </w:rPr>
            </w:pPr>
            <w:r w:rsidRPr="00E8530D">
              <w:rPr>
                <w:sz w:val="20"/>
              </w:rPr>
              <w:t>Promote and make public service funds available to homeless agencies that operate emergency shelters</w:t>
            </w:r>
          </w:p>
          <w:p w:rsidR="0030538D" w:rsidRPr="00E8530D" w:rsidRDefault="0030538D" w:rsidP="0030538D">
            <w:pPr>
              <w:numPr>
                <w:ilvl w:val="0"/>
                <w:numId w:val="28"/>
              </w:numPr>
              <w:spacing w:before="60" w:after="0" w:line="240" w:lineRule="auto"/>
              <w:rPr>
                <w:sz w:val="20"/>
              </w:rPr>
            </w:pPr>
            <w:r w:rsidRPr="00E8530D">
              <w:rPr>
                <w:sz w:val="20"/>
              </w:rPr>
              <w:t xml:space="preserve">Partner with other funding agencies to encourage the development of transitional housing (SRO’s, group homes) that is service-enriched </w:t>
            </w:r>
          </w:p>
          <w:p w:rsidR="0030538D" w:rsidRPr="00E8530D" w:rsidRDefault="0030538D" w:rsidP="0030538D">
            <w:pPr>
              <w:numPr>
                <w:ilvl w:val="0"/>
                <w:numId w:val="28"/>
              </w:numPr>
              <w:spacing w:before="60" w:after="0" w:line="240" w:lineRule="auto"/>
              <w:rPr>
                <w:sz w:val="20"/>
              </w:rPr>
            </w:pPr>
            <w:r w:rsidRPr="00E8530D">
              <w:rPr>
                <w:sz w:val="20"/>
              </w:rPr>
              <w:t>Continue to strengthen partnership with the local Continuum of Care</w:t>
            </w:r>
          </w:p>
          <w:p w:rsidR="0030538D" w:rsidRPr="00E8530D" w:rsidRDefault="0030538D" w:rsidP="0030538D">
            <w:pPr>
              <w:numPr>
                <w:ilvl w:val="0"/>
                <w:numId w:val="28"/>
              </w:numPr>
              <w:spacing w:before="60" w:after="0" w:line="240" w:lineRule="auto"/>
              <w:rPr>
                <w:sz w:val="20"/>
              </w:rPr>
            </w:pPr>
            <w:r w:rsidRPr="00E8530D">
              <w:rPr>
                <w:sz w:val="20"/>
              </w:rPr>
              <w:t>Provide property acquisition funding to eligible non-profits and for-profits to develop transitional housing</w:t>
            </w:r>
          </w:p>
        </w:tc>
      </w:tr>
      <w:tr w:rsidR="0030538D" w:rsidRPr="00E8530D" w:rsidTr="00DF42DE">
        <w:tc>
          <w:tcPr>
            <w:tcW w:w="1661" w:type="dxa"/>
          </w:tcPr>
          <w:p w:rsidR="0030538D" w:rsidRPr="00E8530D" w:rsidRDefault="0030538D" w:rsidP="00793A2B">
            <w:pPr>
              <w:spacing w:before="60"/>
              <w:rPr>
                <w:sz w:val="20"/>
              </w:rPr>
            </w:pPr>
            <w:r w:rsidRPr="00E8530D">
              <w:rPr>
                <w:sz w:val="20"/>
              </w:rPr>
              <w:t>Output Indicators:</w:t>
            </w:r>
          </w:p>
        </w:tc>
        <w:tc>
          <w:tcPr>
            <w:tcW w:w="7881" w:type="dxa"/>
          </w:tcPr>
          <w:p w:rsidR="0030538D" w:rsidRPr="00E8530D" w:rsidRDefault="0030538D" w:rsidP="0030538D">
            <w:pPr>
              <w:numPr>
                <w:ilvl w:val="0"/>
                <w:numId w:val="28"/>
              </w:numPr>
              <w:spacing w:before="60" w:after="0" w:line="240" w:lineRule="auto"/>
              <w:rPr>
                <w:sz w:val="20"/>
              </w:rPr>
            </w:pPr>
            <w:r w:rsidRPr="00E8530D">
              <w:rPr>
                <w:sz w:val="20"/>
              </w:rPr>
              <w:t>Provide financial assistance to support the construction of a residential center for homeless men (Orange County/Chapel Hill)</w:t>
            </w:r>
          </w:p>
        </w:tc>
      </w:tr>
      <w:tr w:rsidR="0030538D" w:rsidRPr="00E8530D" w:rsidTr="00B82BD0">
        <w:tc>
          <w:tcPr>
            <w:tcW w:w="9542" w:type="dxa"/>
            <w:gridSpan w:val="2"/>
            <w:tcBorders>
              <w:top w:val="single" w:sz="4" w:space="0" w:color="auto"/>
            </w:tcBorders>
            <w:shd w:val="clear" w:color="auto" w:fill="BFBFBF"/>
          </w:tcPr>
          <w:p w:rsidR="0030538D" w:rsidRPr="00E8530D" w:rsidRDefault="0030538D" w:rsidP="00F103E1">
            <w:pPr>
              <w:spacing w:before="60"/>
              <w:rPr>
                <w:i/>
                <w:sz w:val="20"/>
              </w:rPr>
            </w:pPr>
            <w:r w:rsidRPr="00E8530D">
              <w:rPr>
                <w:i/>
                <w:sz w:val="20"/>
              </w:rPr>
              <w:t xml:space="preserve">Priority 2.2 – </w:t>
            </w:r>
            <w:r w:rsidR="00F103E1" w:rsidRPr="00E8530D">
              <w:rPr>
                <w:i/>
                <w:sz w:val="20"/>
              </w:rPr>
              <w:t>Reduce Chronic Homelessness</w:t>
            </w:r>
          </w:p>
        </w:tc>
      </w:tr>
      <w:tr w:rsidR="0030538D" w:rsidRPr="00E8530D" w:rsidTr="00DF42DE">
        <w:tc>
          <w:tcPr>
            <w:tcW w:w="1661" w:type="dxa"/>
          </w:tcPr>
          <w:p w:rsidR="0030538D" w:rsidRPr="00E8530D" w:rsidRDefault="0030538D" w:rsidP="00793A2B">
            <w:pPr>
              <w:spacing w:before="60"/>
              <w:rPr>
                <w:sz w:val="20"/>
              </w:rPr>
            </w:pPr>
            <w:r w:rsidRPr="00E8530D">
              <w:rPr>
                <w:sz w:val="20"/>
              </w:rPr>
              <w:t>Strategies:</w:t>
            </w:r>
          </w:p>
        </w:tc>
        <w:tc>
          <w:tcPr>
            <w:tcW w:w="7881" w:type="dxa"/>
          </w:tcPr>
          <w:p w:rsidR="0030538D" w:rsidRPr="00E8530D" w:rsidRDefault="00F103E1" w:rsidP="0030538D">
            <w:pPr>
              <w:numPr>
                <w:ilvl w:val="0"/>
                <w:numId w:val="28"/>
              </w:numPr>
              <w:spacing w:before="60" w:after="0" w:line="240" w:lineRule="auto"/>
              <w:rPr>
                <w:sz w:val="20"/>
              </w:rPr>
            </w:pPr>
            <w:r w:rsidRPr="00E8530D">
              <w:rPr>
                <w:sz w:val="20"/>
              </w:rPr>
              <w:t>Establish an assertive street outreach program that targets unsheltered homeless people at natural gathering places throughout Orange County.</w:t>
            </w:r>
          </w:p>
          <w:p w:rsidR="00F103E1" w:rsidRPr="00E8530D" w:rsidRDefault="00F103E1" w:rsidP="0030538D">
            <w:pPr>
              <w:numPr>
                <w:ilvl w:val="0"/>
                <w:numId w:val="28"/>
              </w:numPr>
              <w:spacing w:before="60" w:after="0" w:line="240" w:lineRule="auto"/>
              <w:rPr>
                <w:sz w:val="20"/>
              </w:rPr>
            </w:pPr>
            <w:r w:rsidRPr="00E8530D">
              <w:rPr>
                <w:sz w:val="20"/>
              </w:rPr>
              <w:t>Establish an outreach system in Northern Orange County that uses the congregate feeding programs as a place to begin identifying those who are chronically homeless in the rural part of the county.</w:t>
            </w:r>
          </w:p>
          <w:p w:rsidR="00F103E1" w:rsidRPr="00E8530D" w:rsidRDefault="00F103E1" w:rsidP="0030538D">
            <w:pPr>
              <w:numPr>
                <w:ilvl w:val="0"/>
                <w:numId w:val="28"/>
              </w:numPr>
              <w:spacing w:before="60" w:after="0" w:line="240" w:lineRule="auto"/>
              <w:rPr>
                <w:sz w:val="20"/>
              </w:rPr>
            </w:pPr>
            <w:r w:rsidRPr="00E8530D">
              <w:rPr>
                <w:sz w:val="20"/>
              </w:rPr>
              <w:t>Create an Assertive Community Treatment (ACT) Team that targets those who are chronically homeless and integrates the team with the above outreach efforts.</w:t>
            </w:r>
          </w:p>
          <w:p w:rsidR="00F103E1" w:rsidRPr="00E8530D" w:rsidRDefault="00F103E1" w:rsidP="0030538D">
            <w:pPr>
              <w:numPr>
                <w:ilvl w:val="0"/>
                <w:numId w:val="28"/>
              </w:numPr>
              <w:spacing w:before="60" w:after="0" w:line="240" w:lineRule="auto"/>
              <w:rPr>
                <w:sz w:val="20"/>
              </w:rPr>
            </w:pPr>
            <w:r w:rsidRPr="00E8530D">
              <w:rPr>
                <w:sz w:val="20"/>
              </w:rPr>
              <w:t>Ensure that both inpatient and outpatient substance abuse treatment is made available to those chronically homeless individuals who desire that service. If inpatient treatment is necessary, make sure that permanent housing is not lost during the inpatient stay.</w:t>
            </w:r>
          </w:p>
          <w:p w:rsidR="00F103E1" w:rsidRPr="00E8530D" w:rsidRDefault="00F103E1" w:rsidP="0030538D">
            <w:pPr>
              <w:numPr>
                <w:ilvl w:val="0"/>
                <w:numId w:val="28"/>
              </w:numPr>
              <w:spacing w:before="60" w:after="0" w:line="240" w:lineRule="auto"/>
              <w:rPr>
                <w:sz w:val="20"/>
              </w:rPr>
            </w:pPr>
            <w:r w:rsidRPr="00E8530D">
              <w:rPr>
                <w:sz w:val="20"/>
              </w:rPr>
              <w:t>Identify strategies designed to address the needs for shelter and services for individuals with complex behavior that result in being banned from kitchen/shelter services.</w:t>
            </w:r>
          </w:p>
          <w:p w:rsidR="00F103E1" w:rsidRPr="00E8530D" w:rsidRDefault="00F103E1" w:rsidP="0030538D">
            <w:pPr>
              <w:numPr>
                <w:ilvl w:val="0"/>
                <w:numId w:val="28"/>
              </w:numPr>
              <w:spacing w:before="60" w:after="0" w:line="240" w:lineRule="auto"/>
              <w:rPr>
                <w:sz w:val="20"/>
              </w:rPr>
            </w:pPr>
            <w:r w:rsidRPr="00E8530D">
              <w:rPr>
                <w:sz w:val="20"/>
              </w:rPr>
              <w:t>Sheltered chronically homeless people will be able to move into permanent housing by receiving the services necessary for them to obtain and maintain permanent housing.</w:t>
            </w:r>
          </w:p>
          <w:p w:rsidR="00F103E1" w:rsidRPr="00E8530D" w:rsidRDefault="00F103E1" w:rsidP="0030538D">
            <w:pPr>
              <w:numPr>
                <w:ilvl w:val="0"/>
                <w:numId w:val="28"/>
              </w:numPr>
              <w:spacing w:before="60" w:after="0" w:line="240" w:lineRule="auto"/>
              <w:rPr>
                <w:sz w:val="20"/>
              </w:rPr>
            </w:pPr>
            <w:r w:rsidRPr="00E8530D">
              <w:rPr>
                <w:sz w:val="20"/>
              </w:rPr>
              <w:t>Ensure that non-profit developers have the organizational and financial capacity to create new housing units within the community for the chronically homeless.</w:t>
            </w:r>
          </w:p>
          <w:p w:rsidR="00F103E1" w:rsidRPr="00E8530D" w:rsidRDefault="00F103E1" w:rsidP="0030538D">
            <w:pPr>
              <w:numPr>
                <w:ilvl w:val="0"/>
                <w:numId w:val="28"/>
              </w:numPr>
              <w:spacing w:before="60" w:after="0" w:line="240" w:lineRule="auto"/>
              <w:rPr>
                <w:sz w:val="20"/>
              </w:rPr>
            </w:pPr>
            <w:r w:rsidRPr="00E8530D">
              <w:rPr>
                <w:sz w:val="20"/>
              </w:rPr>
              <w:t>Identify a wide variety of sites for housing the chronically homeless throughout the County in the most fair and effective places within the County.</w:t>
            </w:r>
          </w:p>
          <w:p w:rsidR="00F103E1" w:rsidRPr="00E8530D" w:rsidRDefault="00F103E1" w:rsidP="0030538D">
            <w:pPr>
              <w:numPr>
                <w:ilvl w:val="0"/>
                <w:numId w:val="28"/>
              </w:numPr>
              <w:spacing w:before="60" w:after="0" w:line="240" w:lineRule="auto"/>
              <w:rPr>
                <w:sz w:val="20"/>
              </w:rPr>
            </w:pPr>
            <w:r w:rsidRPr="00E8530D">
              <w:rPr>
                <w:sz w:val="20"/>
              </w:rPr>
              <w:t>Establish a rigorous evaluation mechanism that measures the cost of individuals who are chronically homeless before and after they are receiving housing and support services.</w:t>
            </w:r>
          </w:p>
        </w:tc>
      </w:tr>
      <w:tr w:rsidR="0030538D" w:rsidRPr="00E8530D" w:rsidTr="00DF42DE">
        <w:tc>
          <w:tcPr>
            <w:tcW w:w="1661" w:type="dxa"/>
          </w:tcPr>
          <w:p w:rsidR="0030538D" w:rsidRPr="00E8530D" w:rsidRDefault="0030538D" w:rsidP="006D6621">
            <w:pPr>
              <w:spacing w:before="60"/>
              <w:rPr>
                <w:sz w:val="20"/>
              </w:rPr>
            </w:pPr>
            <w:r w:rsidRPr="00E8530D">
              <w:rPr>
                <w:sz w:val="20"/>
              </w:rPr>
              <w:t>Output</w:t>
            </w:r>
            <w:r w:rsidR="006D6621" w:rsidRPr="00E8530D">
              <w:rPr>
                <w:sz w:val="20"/>
              </w:rPr>
              <w:t xml:space="preserve"> </w:t>
            </w:r>
            <w:r w:rsidRPr="00E8530D">
              <w:rPr>
                <w:sz w:val="20"/>
              </w:rPr>
              <w:t>Indicators:</w:t>
            </w:r>
          </w:p>
        </w:tc>
        <w:tc>
          <w:tcPr>
            <w:tcW w:w="7881" w:type="dxa"/>
          </w:tcPr>
          <w:p w:rsidR="0030538D" w:rsidRPr="00E8530D" w:rsidRDefault="00F103E1" w:rsidP="0030538D">
            <w:pPr>
              <w:numPr>
                <w:ilvl w:val="0"/>
                <w:numId w:val="28"/>
              </w:numPr>
              <w:spacing w:before="60" w:after="0" w:line="240" w:lineRule="auto"/>
              <w:rPr>
                <w:sz w:val="20"/>
              </w:rPr>
            </w:pPr>
            <w:r w:rsidRPr="00E8530D">
              <w:rPr>
                <w:sz w:val="20"/>
              </w:rPr>
              <w:t>15 units will be rehabbed/rented/built to provide permanent supportive housing (including the use of Assertive Community Treatment Teams) for the chronic homeless in Orange County within the first 3-5 years of the plan.</w:t>
            </w:r>
          </w:p>
        </w:tc>
      </w:tr>
      <w:tr w:rsidR="00B82BD0" w:rsidRPr="00E8530D" w:rsidTr="00B82BD0">
        <w:tc>
          <w:tcPr>
            <w:tcW w:w="9542" w:type="dxa"/>
            <w:gridSpan w:val="2"/>
            <w:shd w:val="clear" w:color="auto" w:fill="BFBFBF"/>
          </w:tcPr>
          <w:p w:rsidR="00B82BD0" w:rsidRPr="00E8530D" w:rsidRDefault="00B82BD0" w:rsidP="00B82BD0">
            <w:pPr>
              <w:spacing w:before="60" w:after="0" w:line="240" w:lineRule="auto"/>
              <w:rPr>
                <w:i/>
                <w:sz w:val="20"/>
              </w:rPr>
            </w:pPr>
            <w:r w:rsidRPr="00E8530D">
              <w:rPr>
                <w:i/>
                <w:sz w:val="20"/>
              </w:rPr>
              <w:t>Priority 2.3 – Increase Employment</w:t>
            </w:r>
          </w:p>
          <w:p w:rsidR="00B82BD0" w:rsidRPr="00E8530D" w:rsidRDefault="00B82BD0" w:rsidP="00B82BD0">
            <w:pPr>
              <w:spacing w:before="60" w:after="0" w:line="240" w:lineRule="auto"/>
              <w:rPr>
                <w:i/>
                <w:sz w:val="20"/>
              </w:rPr>
            </w:pPr>
          </w:p>
        </w:tc>
      </w:tr>
      <w:tr w:rsidR="00B82BD0" w:rsidRPr="00E8530D" w:rsidTr="00DF42DE">
        <w:tc>
          <w:tcPr>
            <w:tcW w:w="1661" w:type="dxa"/>
          </w:tcPr>
          <w:p w:rsidR="00B82BD0" w:rsidRPr="00E8530D" w:rsidRDefault="00B82BD0" w:rsidP="006D6621">
            <w:pPr>
              <w:spacing w:before="60"/>
              <w:rPr>
                <w:sz w:val="20"/>
              </w:rPr>
            </w:pPr>
            <w:r w:rsidRPr="00E8530D">
              <w:rPr>
                <w:sz w:val="20"/>
              </w:rPr>
              <w:t>Strategies:</w:t>
            </w:r>
          </w:p>
        </w:tc>
        <w:tc>
          <w:tcPr>
            <w:tcW w:w="7881" w:type="dxa"/>
          </w:tcPr>
          <w:p w:rsidR="00B82BD0" w:rsidRPr="00E8530D" w:rsidRDefault="00B82BD0" w:rsidP="0030538D">
            <w:pPr>
              <w:numPr>
                <w:ilvl w:val="0"/>
                <w:numId w:val="28"/>
              </w:numPr>
              <w:spacing w:before="60" w:after="0" w:line="240" w:lineRule="auto"/>
              <w:rPr>
                <w:sz w:val="20"/>
              </w:rPr>
            </w:pPr>
            <w:r w:rsidRPr="00E8530D">
              <w:rPr>
                <w:sz w:val="20"/>
              </w:rPr>
              <w:t>Current supportive employers will increase the number of homeless people they hire.</w:t>
            </w:r>
          </w:p>
          <w:p w:rsidR="00B82BD0" w:rsidRPr="00E8530D" w:rsidRDefault="00B82BD0" w:rsidP="0030538D">
            <w:pPr>
              <w:numPr>
                <w:ilvl w:val="0"/>
                <w:numId w:val="28"/>
              </w:numPr>
              <w:spacing w:before="60" w:after="0" w:line="240" w:lineRule="auto"/>
              <w:rPr>
                <w:sz w:val="20"/>
              </w:rPr>
            </w:pPr>
            <w:r w:rsidRPr="00E8530D">
              <w:rPr>
                <w:sz w:val="20"/>
              </w:rPr>
              <w:t xml:space="preserve">Potential employers will increase their understanding of those who are homeless and hire </w:t>
            </w:r>
            <w:r w:rsidRPr="00E8530D">
              <w:rPr>
                <w:sz w:val="20"/>
              </w:rPr>
              <w:lastRenderedPageBreak/>
              <w:t>homeless or formerly homeless individuals.</w:t>
            </w:r>
          </w:p>
          <w:p w:rsidR="00B82BD0" w:rsidRPr="00E8530D" w:rsidRDefault="00B82BD0" w:rsidP="0030538D">
            <w:pPr>
              <w:numPr>
                <w:ilvl w:val="0"/>
                <w:numId w:val="28"/>
              </w:numPr>
              <w:spacing w:before="60" w:after="0" w:line="240" w:lineRule="auto"/>
              <w:rPr>
                <w:sz w:val="20"/>
              </w:rPr>
            </w:pPr>
            <w:r w:rsidRPr="00E8530D">
              <w:rPr>
                <w:sz w:val="20"/>
              </w:rPr>
              <w:t>Design and implement a model employment and training program that focuses on individualized assessment, job goals, and placement activities.</w:t>
            </w:r>
          </w:p>
          <w:p w:rsidR="00B82BD0" w:rsidRPr="00E8530D" w:rsidRDefault="00B82BD0" w:rsidP="0030538D">
            <w:pPr>
              <w:numPr>
                <w:ilvl w:val="0"/>
                <w:numId w:val="28"/>
              </w:numPr>
              <w:spacing w:before="60" w:after="0" w:line="240" w:lineRule="auto"/>
              <w:rPr>
                <w:sz w:val="20"/>
              </w:rPr>
            </w:pPr>
            <w:r w:rsidRPr="00E8530D">
              <w:rPr>
                <w:sz w:val="20"/>
              </w:rPr>
              <w:t>Develop and implement a credentialing process designed to create skills that prepare homeless persons for employment by establishing partnerships with local Chambers of Commerce to convene and educate about homeless people and their employment needs.</w:t>
            </w:r>
          </w:p>
          <w:p w:rsidR="00B82BD0" w:rsidRPr="00E8530D" w:rsidRDefault="00B82BD0" w:rsidP="0030538D">
            <w:pPr>
              <w:numPr>
                <w:ilvl w:val="0"/>
                <w:numId w:val="28"/>
              </w:numPr>
              <w:spacing w:before="60" w:after="0" w:line="240" w:lineRule="auto"/>
              <w:rPr>
                <w:sz w:val="20"/>
              </w:rPr>
            </w:pPr>
            <w:r w:rsidRPr="00E8530D">
              <w:rPr>
                <w:sz w:val="20"/>
              </w:rPr>
              <w:t>Enhance the skills development center list that exists on Franklin Street and develop a comparable site in Hillsborough.</w:t>
            </w:r>
          </w:p>
          <w:p w:rsidR="00B82BD0" w:rsidRPr="00E8530D" w:rsidRDefault="00B82BD0" w:rsidP="0030538D">
            <w:pPr>
              <w:numPr>
                <w:ilvl w:val="0"/>
                <w:numId w:val="28"/>
              </w:numPr>
              <w:spacing w:before="60" w:after="0" w:line="240" w:lineRule="auto"/>
              <w:rPr>
                <w:sz w:val="20"/>
              </w:rPr>
            </w:pPr>
            <w:r w:rsidRPr="00E8530D">
              <w:rPr>
                <w:sz w:val="20"/>
              </w:rPr>
              <w:t>Design and implement a strategy targeting those who are aging out of the foster care system as a pay to prevent future homelessness by building successful employment history and supporting ongoing financial literacy efforts.</w:t>
            </w:r>
          </w:p>
          <w:p w:rsidR="00B82BD0" w:rsidRPr="00E8530D" w:rsidRDefault="00B82BD0" w:rsidP="0030538D">
            <w:pPr>
              <w:numPr>
                <w:ilvl w:val="0"/>
                <w:numId w:val="28"/>
              </w:numPr>
              <w:spacing w:before="60" w:after="0" w:line="240" w:lineRule="auto"/>
              <w:rPr>
                <w:sz w:val="20"/>
              </w:rPr>
            </w:pPr>
            <w:r w:rsidRPr="00E8530D">
              <w:rPr>
                <w:sz w:val="20"/>
              </w:rPr>
              <w:t>Support and build on the “Wheels for Work” model that is currently only available to work first participants.</w:t>
            </w:r>
          </w:p>
          <w:p w:rsidR="00B82BD0" w:rsidRPr="00E8530D" w:rsidRDefault="00B82BD0" w:rsidP="0030538D">
            <w:pPr>
              <w:numPr>
                <w:ilvl w:val="0"/>
                <w:numId w:val="28"/>
              </w:numPr>
              <w:spacing w:before="60" w:after="0" w:line="240" w:lineRule="auto"/>
              <w:rPr>
                <w:sz w:val="20"/>
              </w:rPr>
            </w:pPr>
            <w:r w:rsidRPr="00E8530D">
              <w:rPr>
                <w:sz w:val="20"/>
              </w:rPr>
              <w:t>Increase the number and availability of child care slots in quality child care centers for homeless families.</w:t>
            </w:r>
          </w:p>
          <w:p w:rsidR="00B82BD0" w:rsidRPr="00E8530D" w:rsidRDefault="00B82BD0" w:rsidP="0030538D">
            <w:pPr>
              <w:numPr>
                <w:ilvl w:val="0"/>
                <w:numId w:val="28"/>
              </w:numPr>
              <w:spacing w:before="60" w:after="0" w:line="240" w:lineRule="auto"/>
              <w:rPr>
                <w:sz w:val="20"/>
              </w:rPr>
            </w:pPr>
            <w:r w:rsidRPr="00E8530D">
              <w:rPr>
                <w:sz w:val="20"/>
              </w:rPr>
              <w:t>Support transportation expansion plan in Chapel Hill Transit System and Triangle Transit Authority.</w:t>
            </w:r>
          </w:p>
          <w:p w:rsidR="00B82BD0" w:rsidRPr="00E8530D" w:rsidRDefault="00B82BD0" w:rsidP="0030538D">
            <w:pPr>
              <w:numPr>
                <w:ilvl w:val="0"/>
                <w:numId w:val="28"/>
              </w:numPr>
              <w:spacing w:before="60" w:after="0" w:line="240" w:lineRule="auto"/>
              <w:rPr>
                <w:sz w:val="20"/>
              </w:rPr>
            </w:pPr>
            <w:r w:rsidRPr="00E8530D">
              <w:rPr>
                <w:sz w:val="20"/>
              </w:rPr>
              <w:t xml:space="preserve">Endorse </w:t>
            </w:r>
            <w:r w:rsidR="00B12533" w:rsidRPr="00E8530D">
              <w:rPr>
                <w:sz w:val="20"/>
              </w:rPr>
              <w:t>ongoing discussions between Orange Transportation and the Chapel Hill Transit System.</w:t>
            </w:r>
          </w:p>
        </w:tc>
      </w:tr>
      <w:tr w:rsidR="00B82BD0" w:rsidRPr="00E8530D" w:rsidTr="00DF42DE">
        <w:tc>
          <w:tcPr>
            <w:tcW w:w="1661" w:type="dxa"/>
          </w:tcPr>
          <w:p w:rsidR="00B82BD0" w:rsidRPr="00E8530D" w:rsidRDefault="00B12533" w:rsidP="006D6621">
            <w:pPr>
              <w:spacing w:before="60"/>
              <w:rPr>
                <w:sz w:val="20"/>
              </w:rPr>
            </w:pPr>
            <w:r w:rsidRPr="00E8530D">
              <w:rPr>
                <w:sz w:val="20"/>
              </w:rPr>
              <w:lastRenderedPageBreak/>
              <w:t>Output Indicators:</w:t>
            </w:r>
          </w:p>
        </w:tc>
        <w:tc>
          <w:tcPr>
            <w:tcW w:w="7881" w:type="dxa"/>
          </w:tcPr>
          <w:p w:rsidR="00B82BD0" w:rsidRPr="00E8530D" w:rsidRDefault="00B12533" w:rsidP="0030538D">
            <w:pPr>
              <w:numPr>
                <w:ilvl w:val="0"/>
                <w:numId w:val="28"/>
              </w:numPr>
              <w:spacing w:before="60" w:after="0" w:line="240" w:lineRule="auto"/>
              <w:rPr>
                <w:sz w:val="20"/>
              </w:rPr>
            </w:pPr>
            <w:r w:rsidRPr="00E8530D">
              <w:rPr>
                <w:sz w:val="20"/>
              </w:rPr>
              <w:t>Provide funding to at least two shelters to help fund transitional programs, to possibly include job training programs.</w:t>
            </w:r>
          </w:p>
        </w:tc>
      </w:tr>
      <w:tr w:rsidR="00B12533" w:rsidRPr="00E8530D" w:rsidTr="00B12533">
        <w:tc>
          <w:tcPr>
            <w:tcW w:w="9542" w:type="dxa"/>
            <w:gridSpan w:val="2"/>
            <w:shd w:val="clear" w:color="auto" w:fill="BFBFBF"/>
          </w:tcPr>
          <w:p w:rsidR="00B12533" w:rsidRPr="00E8530D" w:rsidRDefault="00B12533" w:rsidP="00B12533">
            <w:pPr>
              <w:spacing w:before="60" w:after="0" w:line="240" w:lineRule="auto"/>
              <w:rPr>
                <w:i/>
                <w:sz w:val="20"/>
              </w:rPr>
            </w:pPr>
            <w:r w:rsidRPr="00E8530D">
              <w:rPr>
                <w:i/>
                <w:sz w:val="20"/>
              </w:rPr>
              <w:t>Priority 2.4 – Prevent Homelessness</w:t>
            </w:r>
          </w:p>
          <w:p w:rsidR="00B12533" w:rsidRPr="00E8530D" w:rsidRDefault="00B12533" w:rsidP="00B12533">
            <w:pPr>
              <w:spacing w:before="60" w:after="0" w:line="240" w:lineRule="auto"/>
              <w:rPr>
                <w:i/>
                <w:sz w:val="20"/>
              </w:rPr>
            </w:pPr>
          </w:p>
        </w:tc>
      </w:tr>
      <w:tr w:rsidR="00B82BD0" w:rsidRPr="00E8530D" w:rsidTr="00DF42DE">
        <w:tc>
          <w:tcPr>
            <w:tcW w:w="1661" w:type="dxa"/>
          </w:tcPr>
          <w:p w:rsidR="00B82BD0" w:rsidRPr="00E8530D" w:rsidRDefault="00B12533" w:rsidP="006D6621">
            <w:pPr>
              <w:spacing w:before="60"/>
              <w:rPr>
                <w:sz w:val="20"/>
              </w:rPr>
            </w:pPr>
            <w:r w:rsidRPr="00E8530D">
              <w:rPr>
                <w:sz w:val="20"/>
              </w:rPr>
              <w:t>Strategies:</w:t>
            </w:r>
          </w:p>
        </w:tc>
        <w:tc>
          <w:tcPr>
            <w:tcW w:w="7881" w:type="dxa"/>
          </w:tcPr>
          <w:p w:rsidR="00B82BD0" w:rsidRPr="00E8530D" w:rsidRDefault="00B12533" w:rsidP="0030538D">
            <w:pPr>
              <w:numPr>
                <w:ilvl w:val="0"/>
                <w:numId w:val="28"/>
              </w:numPr>
              <w:spacing w:before="60" w:after="0" w:line="240" w:lineRule="auto"/>
              <w:rPr>
                <w:sz w:val="20"/>
              </w:rPr>
            </w:pPr>
            <w:r w:rsidRPr="00E8530D">
              <w:rPr>
                <w:sz w:val="20"/>
              </w:rPr>
              <w:t>Youth aging out of the foster care system will maintain a relationship with human services to prevent homelessness.</w:t>
            </w:r>
          </w:p>
          <w:p w:rsidR="00B12533" w:rsidRPr="00E8530D" w:rsidRDefault="00B12533" w:rsidP="00B12533">
            <w:pPr>
              <w:numPr>
                <w:ilvl w:val="0"/>
                <w:numId w:val="28"/>
              </w:numPr>
              <w:spacing w:before="60" w:after="0" w:line="240" w:lineRule="auto"/>
              <w:rPr>
                <w:sz w:val="20"/>
              </w:rPr>
            </w:pPr>
            <w:r w:rsidRPr="00E8530D">
              <w:rPr>
                <w:sz w:val="20"/>
              </w:rPr>
              <w:t xml:space="preserve">Begin examining the data and relevant strategies designed to work with </w:t>
            </w:r>
            <w:proofErr w:type="spellStart"/>
            <w:r w:rsidRPr="00E8530D">
              <w:rPr>
                <w:sz w:val="20"/>
              </w:rPr>
              <w:t>unemanipated</w:t>
            </w:r>
            <w:proofErr w:type="spellEnd"/>
            <w:r w:rsidRPr="00E8530D">
              <w:rPr>
                <w:sz w:val="20"/>
              </w:rPr>
              <w:t xml:space="preserve"> youth between the ages of 16-18 who are running away.</w:t>
            </w:r>
          </w:p>
          <w:p w:rsidR="00DA3392" w:rsidRPr="00E8530D" w:rsidRDefault="00DA3392" w:rsidP="00B12533">
            <w:pPr>
              <w:numPr>
                <w:ilvl w:val="0"/>
                <w:numId w:val="28"/>
              </w:numPr>
              <w:spacing w:before="60" w:after="0" w:line="240" w:lineRule="auto"/>
              <w:rPr>
                <w:sz w:val="20"/>
              </w:rPr>
            </w:pPr>
            <w:r w:rsidRPr="00E8530D">
              <w:rPr>
                <w:sz w:val="20"/>
              </w:rPr>
              <w:t>Those exiting prison, the military, hospitals and other health related institutions will not be discharged into homelessness.</w:t>
            </w:r>
          </w:p>
          <w:p w:rsidR="00DA3392" w:rsidRPr="00E8530D" w:rsidRDefault="00DA3392" w:rsidP="00B12533">
            <w:pPr>
              <w:numPr>
                <w:ilvl w:val="0"/>
                <w:numId w:val="28"/>
              </w:numPr>
              <w:spacing w:before="60" w:after="0" w:line="240" w:lineRule="auto"/>
              <w:rPr>
                <w:sz w:val="20"/>
              </w:rPr>
            </w:pPr>
            <w:r w:rsidRPr="00E8530D">
              <w:rPr>
                <w:sz w:val="20"/>
              </w:rPr>
              <w:t xml:space="preserve">Assess the actual need and develop step down housing for those exiting inpatient substance abuse treatment services. This housing should create a safe and supportive environment designed to promote recovery. </w:t>
            </w:r>
          </w:p>
          <w:p w:rsidR="00DA3392" w:rsidRPr="00E8530D" w:rsidRDefault="00DA3392" w:rsidP="00B12533">
            <w:pPr>
              <w:numPr>
                <w:ilvl w:val="0"/>
                <w:numId w:val="28"/>
              </w:numPr>
              <w:spacing w:before="60" w:after="0" w:line="240" w:lineRule="auto"/>
              <w:rPr>
                <w:sz w:val="20"/>
              </w:rPr>
            </w:pPr>
            <w:r w:rsidRPr="00E8530D">
              <w:rPr>
                <w:sz w:val="20"/>
              </w:rPr>
              <w:t>Those with unstable housing will receive the necessary services to prevent loss of housing. This includes families who are doubled up that may lose their housing, those who are experiencing an immediate health care crisis that jeopardizes their housing, and those who have received eviction notices.</w:t>
            </w:r>
          </w:p>
          <w:p w:rsidR="00DA3392" w:rsidRPr="00E8530D" w:rsidRDefault="00DA3392" w:rsidP="00B12533">
            <w:pPr>
              <w:numPr>
                <w:ilvl w:val="0"/>
                <w:numId w:val="28"/>
              </w:numPr>
              <w:spacing w:before="60" w:after="0" w:line="240" w:lineRule="auto"/>
              <w:rPr>
                <w:sz w:val="20"/>
              </w:rPr>
            </w:pPr>
            <w:r w:rsidRPr="00E8530D">
              <w:rPr>
                <w:sz w:val="20"/>
              </w:rPr>
              <w:t>Develop a plan designed to address the current gap in affordable housing units available to homeless families and individuals.</w:t>
            </w:r>
          </w:p>
        </w:tc>
      </w:tr>
      <w:tr w:rsidR="00B82BD0" w:rsidRPr="00E8530D" w:rsidTr="00DF42DE">
        <w:tc>
          <w:tcPr>
            <w:tcW w:w="1661" w:type="dxa"/>
          </w:tcPr>
          <w:p w:rsidR="00B82BD0" w:rsidRPr="00E8530D" w:rsidRDefault="00DA3392" w:rsidP="006D6621">
            <w:pPr>
              <w:spacing w:before="60"/>
              <w:rPr>
                <w:sz w:val="20"/>
              </w:rPr>
            </w:pPr>
            <w:r w:rsidRPr="00E8530D">
              <w:rPr>
                <w:sz w:val="20"/>
              </w:rPr>
              <w:t>Output Indicators:</w:t>
            </w:r>
          </w:p>
        </w:tc>
        <w:tc>
          <w:tcPr>
            <w:tcW w:w="7881" w:type="dxa"/>
          </w:tcPr>
          <w:p w:rsidR="00B82BD0" w:rsidRPr="00E8530D" w:rsidRDefault="00DA3392" w:rsidP="00DA3392">
            <w:pPr>
              <w:numPr>
                <w:ilvl w:val="0"/>
                <w:numId w:val="28"/>
              </w:numPr>
              <w:spacing w:before="60" w:after="0" w:line="240" w:lineRule="auto"/>
              <w:rPr>
                <w:sz w:val="20"/>
              </w:rPr>
            </w:pPr>
            <w:r w:rsidRPr="00E8530D">
              <w:rPr>
                <w:sz w:val="20"/>
              </w:rPr>
              <w:t>Develop a Discharge Plan policy with Wake County and Durham County to have a unified regional approach</w:t>
            </w:r>
          </w:p>
          <w:p w:rsidR="00DA3392" w:rsidRDefault="00DA3392" w:rsidP="00DA3392">
            <w:pPr>
              <w:numPr>
                <w:ilvl w:val="0"/>
                <w:numId w:val="28"/>
              </w:numPr>
              <w:spacing w:before="60" w:after="0" w:line="240" w:lineRule="auto"/>
              <w:rPr>
                <w:sz w:val="20"/>
              </w:rPr>
            </w:pPr>
            <w:r w:rsidRPr="00E8530D">
              <w:rPr>
                <w:sz w:val="20"/>
              </w:rPr>
              <w:t>Provide funding to at least two shelters to help fund transitional programs, to possibly include homeownership, rental and/or credit counseling.</w:t>
            </w:r>
          </w:p>
          <w:p w:rsidR="00EA22BE" w:rsidRDefault="00EA22BE" w:rsidP="00EA22BE">
            <w:pPr>
              <w:spacing w:before="60" w:after="0" w:line="240" w:lineRule="auto"/>
              <w:rPr>
                <w:sz w:val="20"/>
              </w:rPr>
            </w:pPr>
          </w:p>
          <w:p w:rsidR="00EA22BE" w:rsidRPr="00E8530D" w:rsidRDefault="00EA22BE" w:rsidP="00EA22BE">
            <w:pPr>
              <w:spacing w:before="60" w:after="0" w:line="240" w:lineRule="auto"/>
              <w:rPr>
                <w:sz w:val="20"/>
              </w:rPr>
            </w:pPr>
          </w:p>
        </w:tc>
      </w:tr>
      <w:tr w:rsidR="00DA3392" w:rsidRPr="00E8530D" w:rsidTr="00DA3392">
        <w:tc>
          <w:tcPr>
            <w:tcW w:w="9542" w:type="dxa"/>
            <w:gridSpan w:val="2"/>
            <w:shd w:val="clear" w:color="auto" w:fill="BFBFBF"/>
          </w:tcPr>
          <w:p w:rsidR="00DA3392" w:rsidRPr="00E8530D" w:rsidRDefault="00DA3392" w:rsidP="00DA3392">
            <w:pPr>
              <w:spacing w:before="60" w:after="0" w:line="240" w:lineRule="auto"/>
              <w:rPr>
                <w:i/>
                <w:sz w:val="20"/>
              </w:rPr>
            </w:pPr>
            <w:r w:rsidRPr="00E8530D">
              <w:rPr>
                <w:i/>
                <w:sz w:val="20"/>
              </w:rPr>
              <w:lastRenderedPageBreak/>
              <w:t>Priority 2.5 – Increase Access to Services</w:t>
            </w:r>
          </w:p>
          <w:p w:rsidR="00DA3392" w:rsidRPr="00E8530D" w:rsidRDefault="00DA3392" w:rsidP="00DA3392">
            <w:pPr>
              <w:spacing w:before="60" w:after="0" w:line="240" w:lineRule="auto"/>
              <w:rPr>
                <w:i/>
                <w:sz w:val="20"/>
              </w:rPr>
            </w:pPr>
          </w:p>
        </w:tc>
      </w:tr>
      <w:tr w:rsidR="00B82BD0" w:rsidRPr="00E8530D" w:rsidTr="00DF42DE">
        <w:tc>
          <w:tcPr>
            <w:tcW w:w="1661" w:type="dxa"/>
          </w:tcPr>
          <w:p w:rsidR="00B82BD0" w:rsidRPr="00E8530D" w:rsidRDefault="00DA3392" w:rsidP="006D6621">
            <w:pPr>
              <w:spacing w:before="60"/>
              <w:rPr>
                <w:sz w:val="20"/>
              </w:rPr>
            </w:pPr>
            <w:r w:rsidRPr="00E8530D">
              <w:rPr>
                <w:sz w:val="20"/>
              </w:rPr>
              <w:t>Strategies:</w:t>
            </w:r>
          </w:p>
        </w:tc>
        <w:tc>
          <w:tcPr>
            <w:tcW w:w="7881" w:type="dxa"/>
          </w:tcPr>
          <w:p w:rsidR="00B82BD0" w:rsidRPr="00E8530D" w:rsidRDefault="00DA3392" w:rsidP="0030538D">
            <w:pPr>
              <w:numPr>
                <w:ilvl w:val="0"/>
                <w:numId w:val="28"/>
              </w:numPr>
              <w:spacing w:before="60" w:after="0" w:line="240" w:lineRule="auto"/>
              <w:rPr>
                <w:sz w:val="20"/>
              </w:rPr>
            </w:pPr>
            <w:r w:rsidRPr="00E8530D">
              <w:rPr>
                <w:sz w:val="20"/>
              </w:rPr>
              <w:t>Improve the network of homeless service providers to eliminate individuals from falling through the cracks.</w:t>
            </w:r>
          </w:p>
          <w:p w:rsidR="00DA3392" w:rsidRPr="00E8530D" w:rsidRDefault="00DA3392" w:rsidP="0030538D">
            <w:pPr>
              <w:numPr>
                <w:ilvl w:val="0"/>
                <w:numId w:val="28"/>
              </w:numPr>
              <w:spacing w:before="60" w:after="0" w:line="240" w:lineRule="auto"/>
              <w:rPr>
                <w:sz w:val="20"/>
              </w:rPr>
            </w:pPr>
            <w:r w:rsidRPr="00E8530D">
              <w:rPr>
                <w:sz w:val="20"/>
              </w:rPr>
              <w:t>Homeless people will be engaged and enrolled in the appropriate services.</w:t>
            </w:r>
          </w:p>
          <w:p w:rsidR="00DA3392" w:rsidRPr="00E8530D" w:rsidRDefault="00DA3392" w:rsidP="0030538D">
            <w:pPr>
              <w:numPr>
                <w:ilvl w:val="0"/>
                <w:numId w:val="28"/>
              </w:numPr>
              <w:spacing w:before="60" w:after="0" w:line="240" w:lineRule="auto"/>
              <w:rPr>
                <w:sz w:val="20"/>
              </w:rPr>
            </w:pPr>
            <w:r w:rsidRPr="00E8530D">
              <w:rPr>
                <w:sz w:val="20"/>
              </w:rPr>
              <w:t>Develop a system designed to decrease the length of time necessary for individuals to receive identification.</w:t>
            </w:r>
          </w:p>
          <w:p w:rsidR="00DA3392" w:rsidRPr="00E8530D" w:rsidRDefault="00DA3392" w:rsidP="0030538D">
            <w:pPr>
              <w:numPr>
                <w:ilvl w:val="0"/>
                <w:numId w:val="28"/>
              </w:numPr>
              <w:spacing w:before="60" w:after="0" w:line="240" w:lineRule="auto"/>
              <w:rPr>
                <w:sz w:val="20"/>
              </w:rPr>
            </w:pPr>
            <w:r w:rsidRPr="00E8530D">
              <w:rPr>
                <w:sz w:val="20"/>
              </w:rPr>
              <w:t>Decrease the wait for Medicaid disability.</w:t>
            </w:r>
          </w:p>
          <w:p w:rsidR="00DA3392" w:rsidRPr="00E8530D" w:rsidRDefault="00DA3392" w:rsidP="0030538D">
            <w:pPr>
              <w:numPr>
                <w:ilvl w:val="0"/>
                <w:numId w:val="28"/>
              </w:numPr>
              <w:spacing w:before="60" w:after="0" w:line="240" w:lineRule="auto"/>
              <w:rPr>
                <w:sz w:val="20"/>
              </w:rPr>
            </w:pPr>
            <w:r w:rsidRPr="00E8530D">
              <w:rPr>
                <w:sz w:val="20"/>
              </w:rPr>
              <w:t>Improve Health Care/Dental Care.</w:t>
            </w:r>
          </w:p>
          <w:p w:rsidR="00BA72B8" w:rsidRPr="00E8530D" w:rsidRDefault="00BA72B8" w:rsidP="0030538D">
            <w:pPr>
              <w:numPr>
                <w:ilvl w:val="0"/>
                <w:numId w:val="28"/>
              </w:numPr>
              <w:spacing w:before="60" w:after="0" w:line="240" w:lineRule="auto"/>
              <w:rPr>
                <w:sz w:val="20"/>
              </w:rPr>
            </w:pPr>
            <w:r w:rsidRPr="00E8530D">
              <w:rPr>
                <w:sz w:val="20"/>
              </w:rPr>
              <w:t>Improve the capacity of current providers to serve as point-of-entry, including sufficient funding to support a facility that is open 24 hours a day, seven days a week.</w:t>
            </w:r>
          </w:p>
          <w:p w:rsidR="00BA72B8" w:rsidRPr="00E8530D" w:rsidRDefault="00BA72B8" w:rsidP="0030538D">
            <w:pPr>
              <w:numPr>
                <w:ilvl w:val="0"/>
                <w:numId w:val="28"/>
              </w:numPr>
              <w:spacing w:before="60" w:after="0" w:line="240" w:lineRule="auto"/>
              <w:rPr>
                <w:sz w:val="20"/>
              </w:rPr>
            </w:pPr>
            <w:r w:rsidRPr="00E8530D">
              <w:rPr>
                <w:sz w:val="20"/>
              </w:rPr>
              <w:t>Increase access to community resources (jobs, housing, services, and childcare) in order to develop a maximum 90-day length-of-stay strategy for homeless persons in shelters to facilitate their return to permanent housing.</w:t>
            </w:r>
          </w:p>
        </w:tc>
      </w:tr>
      <w:tr w:rsidR="00B82BD0" w:rsidRPr="00E8530D" w:rsidTr="00DF42DE">
        <w:tc>
          <w:tcPr>
            <w:tcW w:w="1661" w:type="dxa"/>
          </w:tcPr>
          <w:p w:rsidR="00B82BD0" w:rsidRPr="00E8530D" w:rsidRDefault="00BA72B8" w:rsidP="006D6621">
            <w:pPr>
              <w:spacing w:before="60"/>
              <w:rPr>
                <w:sz w:val="20"/>
              </w:rPr>
            </w:pPr>
            <w:r w:rsidRPr="00E8530D">
              <w:rPr>
                <w:sz w:val="20"/>
              </w:rPr>
              <w:t>Output Indicators:</w:t>
            </w:r>
          </w:p>
        </w:tc>
        <w:tc>
          <w:tcPr>
            <w:tcW w:w="7881" w:type="dxa"/>
          </w:tcPr>
          <w:p w:rsidR="00B82BD0" w:rsidRPr="00E8530D" w:rsidRDefault="00BA72B8" w:rsidP="0030538D">
            <w:pPr>
              <w:numPr>
                <w:ilvl w:val="0"/>
                <w:numId w:val="28"/>
              </w:numPr>
              <w:spacing w:before="60" w:after="0" w:line="240" w:lineRule="auto"/>
              <w:rPr>
                <w:sz w:val="20"/>
              </w:rPr>
            </w:pPr>
            <w:r w:rsidRPr="00E8530D">
              <w:rPr>
                <w:sz w:val="20"/>
              </w:rPr>
              <w:t>Assist 20 additional homeless persons.</w:t>
            </w:r>
          </w:p>
        </w:tc>
      </w:tr>
      <w:tr w:rsidR="00BA72B8" w:rsidRPr="00E8530D" w:rsidTr="00BA72B8">
        <w:tc>
          <w:tcPr>
            <w:tcW w:w="9542" w:type="dxa"/>
            <w:gridSpan w:val="2"/>
            <w:shd w:val="clear" w:color="auto" w:fill="BFBFBF"/>
          </w:tcPr>
          <w:p w:rsidR="00BA72B8" w:rsidRPr="00E8530D" w:rsidRDefault="00BA72B8" w:rsidP="00BA72B8">
            <w:pPr>
              <w:spacing w:before="60" w:after="0" w:line="240" w:lineRule="auto"/>
              <w:rPr>
                <w:i/>
                <w:sz w:val="20"/>
              </w:rPr>
            </w:pPr>
            <w:r w:rsidRPr="00E8530D">
              <w:rPr>
                <w:i/>
                <w:sz w:val="20"/>
              </w:rPr>
              <w:t>Priority 2.6 – Increase Public Participation in Ending Homelessness</w:t>
            </w:r>
          </w:p>
          <w:p w:rsidR="00BA72B8" w:rsidRPr="00E8530D" w:rsidRDefault="00BA72B8" w:rsidP="00BA72B8">
            <w:pPr>
              <w:spacing w:before="60" w:after="0" w:line="240" w:lineRule="auto"/>
              <w:rPr>
                <w:i/>
                <w:sz w:val="20"/>
              </w:rPr>
            </w:pPr>
          </w:p>
        </w:tc>
      </w:tr>
      <w:tr w:rsidR="00BA72B8" w:rsidRPr="00E8530D" w:rsidTr="00DF42DE">
        <w:tc>
          <w:tcPr>
            <w:tcW w:w="1661" w:type="dxa"/>
          </w:tcPr>
          <w:p w:rsidR="00BA72B8" w:rsidRPr="00E8530D" w:rsidRDefault="00BA72B8" w:rsidP="006D6621">
            <w:pPr>
              <w:spacing w:before="60"/>
              <w:rPr>
                <w:sz w:val="20"/>
              </w:rPr>
            </w:pPr>
            <w:r w:rsidRPr="00E8530D">
              <w:rPr>
                <w:sz w:val="20"/>
              </w:rPr>
              <w:t>Strategies:</w:t>
            </w:r>
          </w:p>
        </w:tc>
        <w:tc>
          <w:tcPr>
            <w:tcW w:w="7881" w:type="dxa"/>
          </w:tcPr>
          <w:p w:rsidR="00BA72B8" w:rsidRPr="00E8530D" w:rsidRDefault="00BA72B8" w:rsidP="0030538D">
            <w:pPr>
              <w:numPr>
                <w:ilvl w:val="0"/>
                <w:numId w:val="28"/>
              </w:numPr>
              <w:spacing w:before="60" w:after="0" w:line="240" w:lineRule="auto"/>
              <w:rPr>
                <w:sz w:val="20"/>
              </w:rPr>
            </w:pPr>
            <w:proofErr w:type="spellStart"/>
            <w:r w:rsidRPr="00E8530D">
              <w:rPr>
                <w:sz w:val="20"/>
              </w:rPr>
              <w:t>Indentify</w:t>
            </w:r>
            <w:proofErr w:type="spellEnd"/>
            <w:r w:rsidRPr="00E8530D">
              <w:rPr>
                <w:sz w:val="20"/>
              </w:rPr>
              <w:t xml:space="preserve"> specific strategies that eliminate </w:t>
            </w:r>
            <w:proofErr w:type="spellStart"/>
            <w:r w:rsidRPr="00E8530D">
              <w:rPr>
                <w:sz w:val="20"/>
              </w:rPr>
              <w:t>NIMBYism</w:t>
            </w:r>
            <w:proofErr w:type="spellEnd"/>
            <w:r w:rsidRPr="00E8530D">
              <w:rPr>
                <w:sz w:val="20"/>
              </w:rPr>
              <w:t xml:space="preserve"> (Not </w:t>
            </w:r>
            <w:proofErr w:type="gramStart"/>
            <w:r w:rsidRPr="00E8530D">
              <w:rPr>
                <w:sz w:val="20"/>
              </w:rPr>
              <w:t>In</w:t>
            </w:r>
            <w:proofErr w:type="gramEnd"/>
            <w:r w:rsidRPr="00E8530D">
              <w:rPr>
                <w:sz w:val="20"/>
              </w:rPr>
              <w:t xml:space="preserve"> My Backyard) in Orange County.</w:t>
            </w:r>
          </w:p>
          <w:p w:rsidR="00BA72B8" w:rsidRPr="00E8530D" w:rsidRDefault="00BA72B8" w:rsidP="0030538D">
            <w:pPr>
              <w:numPr>
                <w:ilvl w:val="0"/>
                <w:numId w:val="28"/>
              </w:numPr>
              <w:spacing w:before="60" w:after="0" w:line="240" w:lineRule="auto"/>
              <w:rPr>
                <w:sz w:val="20"/>
              </w:rPr>
            </w:pPr>
            <w:r w:rsidRPr="00E8530D">
              <w:rPr>
                <w:sz w:val="20"/>
              </w:rPr>
              <w:t>Increase the number of volunteers directly working with homeless people.</w:t>
            </w:r>
          </w:p>
          <w:p w:rsidR="00BA72B8" w:rsidRPr="00E8530D" w:rsidRDefault="00BA72B8" w:rsidP="0030538D">
            <w:pPr>
              <w:numPr>
                <w:ilvl w:val="0"/>
                <w:numId w:val="28"/>
              </w:numPr>
              <w:spacing w:before="60" w:after="0" w:line="240" w:lineRule="auto"/>
              <w:rPr>
                <w:sz w:val="20"/>
              </w:rPr>
            </w:pPr>
            <w:r w:rsidRPr="00E8530D">
              <w:rPr>
                <w:sz w:val="20"/>
              </w:rPr>
              <w:t>Increase positive media support.</w:t>
            </w:r>
          </w:p>
          <w:p w:rsidR="00BA72B8" w:rsidRPr="00E8530D" w:rsidRDefault="00BA72B8" w:rsidP="0030538D">
            <w:pPr>
              <w:numPr>
                <w:ilvl w:val="0"/>
                <w:numId w:val="28"/>
              </w:numPr>
              <w:spacing w:before="60" w:after="0" w:line="240" w:lineRule="auto"/>
              <w:rPr>
                <w:sz w:val="20"/>
              </w:rPr>
            </w:pPr>
            <w:r w:rsidRPr="00E8530D">
              <w:rPr>
                <w:sz w:val="20"/>
              </w:rPr>
              <w:t>Improve the PR presence of current providers within Orange County.</w:t>
            </w:r>
          </w:p>
          <w:p w:rsidR="00BA72B8" w:rsidRPr="00E8530D" w:rsidRDefault="00BA72B8" w:rsidP="0030538D">
            <w:pPr>
              <w:numPr>
                <w:ilvl w:val="0"/>
                <w:numId w:val="28"/>
              </w:numPr>
              <w:spacing w:before="60" w:after="0" w:line="240" w:lineRule="auto"/>
              <w:rPr>
                <w:sz w:val="20"/>
              </w:rPr>
            </w:pPr>
            <w:r w:rsidRPr="00E8530D">
              <w:rPr>
                <w:sz w:val="20"/>
              </w:rPr>
              <w:t>Develop strategies that demonstrate “proven results” to the taxpayers of Orange County. Include specific values for the benefits associated with investing in mental health.</w:t>
            </w:r>
          </w:p>
        </w:tc>
      </w:tr>
      <w:tr w:rsidR="00BA72B8" w:rsidRPr="00E8530D" w:rsidTr="00DF42DE">
        <w:tc>
          <w:tcPr>
            <w:tcW w:w="1661" w:type="dxa"/>
          </w:tcPr>
          <w:p w:rsidR="00BA72B8" w:rsidRPr="00E8530D" w:rsidRDefault="00BA72B8" w:rsidP="006D6621">
            <w:pPr>
              <w:spacing w:before="60"/>
              <w:rPr>
                <w:sz w:val="20"/>
              </w:rPr>
            </w:pPr>
            <w:r w:rsidRPr="00E8530D">
              <w:rPr>
                <w:sz w:val="20"/>
              </w:rPr>
              <w:t>Output Indicators:</w:t>
            </w:r>
          </w:p>
        </w:tc>
        <w:tc>
          <w:tcPr>
            <w:tcW w:w="7881" w:type="dxa"/>
          </w:tcPr>
          <w:p w:rsidR="00BA72B8" w:rsidRPr="00E8530D" w:rsidRDefault="00BA72B8" w:rsidP="0030538D">
            <w:pPr>
              <w:numPr>
                <w:ilvl w:val="0"/>
                <w:numId w:val="28"/>
              </w:numPr>
              <w:spacing w:before="60" w:after="0" w:line="240" w:lineRule="auto"/>
              <w:rPr>
                <w:sz w:val="20"/>
              </w:rPr>
            </w:pPr>
            <w:r w:rsidRPr="00E8530D">
              <w:rPr>
                <w:sz w:val="20"/>
              </w:rPr>
              <w:t xml:space="preserve">Increase information available to public through distribution of marketing materials through the </w:t>
            </w:r>
            <w:proofErr w:type="spellStart"/>
            <w:r w:rsidRPr="00E8530D">
              <w:rPr>
                <w:sz w:val="20"/>
              </w:rPr>
              <w:t>CoC</w:t>
            </w:r>
            <w:proofErr w:type="spellEnd"/>
          </w:p>
          <w:p w:rsidR="00BA72B8" w:rsidRPr="00E8530D" w:rsidRDefault="00BA72B8" w:rsidP="0030538D">
            <w:pPr>
              <w:numPr>
                <w:ilvl w:val="0"/>
                <w:numId w:val="28"/>
              </w:numPr>
              <w:spacing w:before="60" w:after="0" w:line="240" w:lineRule="auto"/>
              <w:rPr>
                <w:sz w:val="20"/>
              </w:rPr>
            </w:pPr>
            <w:r w:rsidRPr="00E8530D">
              <w:rPr>
                <w:sz w:val="20"/>
              </w:rPr>
              <w:t>Implement a volunteer recruiting campaign to include UNC students and Orange County residents</w:t>
            </w:r>
          </w:p>
        </w:tc>
      </w:tr>
      <w:tr w:rsidR="00BA77A6" w:rsidRPr="00E8530D" w:rsidTr="00BA77A6">
        <w:tc>
          <w:tcPr>
            <w:tcW w:w="9542" w:type="dxa"/>
            <w:gridSpan w:val="2"/>
            <w:shd w:val="clear" w:color="auto" w:fill="BFBFBF"/>
          </w:tcPr>
          <w:p w:rsidR="00BA77A6" w:rsidRPr="00E8530D" w:rsidRDefault="00BA77A6" w:rsidP="00BA77A6">
            <w:pPr>
              <w:spacing w:before="60" w:after="0" w:line="240" w:lineRule="auto"/>
              <w:rPr>
                <w:sz w:val="20"/>
              </w:rPr>
            </w:pPr>
            <w:r w:rsidRPr="00E8530D">
              <w:rPr>
                <w:i/>
                <w:sz w:val="20"/>
              </w:rPr>
              <w:t>Priority 2.7 – Continuum of services for special needs populations including older adults, disabled, mentally ill, persons with AIDS and at-risk youth</w:t>
            </w:r>
          </w:p>
        </w:tc>
      </w:tr>
      <w:tr w:rsidR="00BA77A6" w:rsidRPr="00E8530D" w:rsidTr="00DF42DE">
        <w:tc>
          <w:tcPr>
            <w:tcW w:w="1661" w:type="dxa"/>
          </w:tcPr>
          <w:p w:rsidR="00BA77A6" w:rsidRPr="00E8530D" w:rsidRDefault="00BA77A6" w:rsidP="006D6621">
            <w:pPr>
              <w:spacing w:before="60"/>
              <w:rPr>
                <w:sz w:val="20"/>
              </w:rPr>
            </w:pPr>
            <w:r w:rsidRPr="00E8530D">
              <w:rPr>
                <w:sz w:val="20"/>
              </w:rPr>
              <w:t>Strategies:</w:t>
            </w:r>
          </w:p>
        </w:tc>
        <w:tc>
          <w:tcPr>
            <w:tcW w:w="7881" w:type="dxa"/>
          </w:tcPr>
          <w:p w:rsidR="00BA77A6" w:rsidRPr="00E8530D" w:rsidRDefault="00BA77A6" w:rsidP="00BA77A6">
            <w:pPr>
              <w:numPr>
                <w:ilvl w:val="0"/>
                <w:numId w:val="28"/>
              </w:numPr>
              <w:spacing w:before="60" w:after="0" w:line="240" w:lineRule="auto"/>
              <w:rPr>
                <w:sz w:val="20"/>
              </w:rPr>
            </w:pPr>
            <w:r w:rsidRPr="00E8530D">
              <w:rPr>
                <w:sz w:val="20"/>
              </w:rPr>
              <w:t>Promote and make funds available to agencies that serve identified special populations</w:t>
            </w:r>
          </w:p>
          <w:p w:rsidR="00BA77A6" w:rsidRPr="00E8530D" w:rsidRDefault="00BA77A6" w:rsidP="00BA77A6">
            <w:pPr>
              <w:numPr>
                <w:ilvl w:val="0"/>
                <w:numId w:val="28"/>
              </w:numPr>
              <w:spacing w:before="60" w:after="0" w:line="240" w:lineRule="auto"/>
              <w:rPr>
                <w:sz w:val="20"/>
              </w:rPr>
            </w:pPr>
            <w:r w:rsidRPr="00E8530D">
              <w:rPr>
                <w:sz w:val="20"/>
              </w:rPr>
              <w:t>Continue to strengthen partnership with local service providers</w:t>
            </w:r>
          </w:p>
          <w:p w:rsidR="00BA77A6" w:rsidRPr="00E8530D" w:rsidRDefault="00BA77A6" w:rsidP="00BA77A6">
            <w:pPr>
              <w:numPr>
                <w:ilvl w:val="0"/>
                <w:numId w:val="28"/>
              </w:numPr>
              <w:spacing w:before="60" w:after="0" w:line="240" w:lineRule="auto"/>
              <w:rPr>
                <w:sz w:val="20"/>
              </w:rPr>
            </w:pPr>
            <w:r w:rsidRPr="00E8530D">
              <w:rPr>
                <w:sz w:val="20"/>
              </w:rPr>
              <w:t>Support applications for federal housing funds</w:t>
            </w:r>
          </w:p>
          <w:p w:rsidR="00BA77A6" w:rsidRPr="00E8530D" w:rsidRDefault="00BA77A6" w:rsidP="00BA77A6">
            <w:pPr>
              <w:numPr>
                <w:ilvl w:val="0"/>
                <w:numId w:val="28"/>
              </w:numPr>
              <w:spacing w:before="60" w:after="0" w:line="240" w:lineRule="auto"/>
              <w:rPr>
                <w:sz w:val="20"/>
              </w:rPr>
            </w:pPr>
            <w:r w:rsidRPr="00E8530D">
              <w:rPr>
                <w:sz w:val="20"/>
              </w:rPr>
              <w:t>Provide property acquisition funding to eligible non-profits and for-profits to develop permanent housing for those with special needs</w:t>
            </w:r>
          </w:p>
        </w:tc>
      </w:tr>
      <w:tr w:rsidR="00BA77A6" w:rsidRPr="00E8530D" w:rsidTr="00DF42DE">
        <w:tc>
          <w:tcPr>
            <w:tcW w:w="1661" w:type="dxa"/>
          </w:tcPr>
          <w:p w:rsidR="00BA77A6" w:rsidRPr="00E8530D" w:rsidRDefault="00BA77A6" w:rsidP="006D6621">
            <w:pPr>
              <w:spacing w:before="60"/>
              <w:rPr>
                <w:sz w:val="20"/>
              </w:rPr>
            </w:pPr>
            <w:r w:rsidRPr="00E8530D">
              <w:rPr>
                <w:sz w:val="20"/>
              </w:rPr>
              <w:t>Output Indicators:</w:t>
            </w:r>
          </w:p>
        </w:tc>
        <w:tc>
          <w:tcPr>
            <w:tcW w:w="7881" w:type="dxa"/>
          </w:tcPr>
          <w:p w:rsidR="00BA77A6" w:rsidRPr="00E8530D" w:rsidRDefault="00BA77A6" w:rsidP="0030538D">
            <w:pPr>
              <w:numPr>
                <w:ilvl w:val="0"/>
                <w:numId w:val="28"/>
              </w:numPr>
              <w:spacing w:before="60" w:after="0" w:line="240" w:lineRule="auto"/>
              <w:rPr>
                <w:sz w:val="20"/>
              </w:rPr>
            </w:pPr>
            <w:r w:rsidRPr="00E8530D">
              <w:rPr>
                <w:sz w:val="20"/>
              </w:rPr>
              <w:t>10 additional permanent housing units for those with special needs (Orange County)</w:t>
            </w:r>
          </w:p>
        </w:tc>
      </w:tr>
      <w:tr w:rsidR="00BA72B8" w:rsidRPr="00E8530D" w:rsidTr="00BA77A6">
        <w:trPr>
          <w:trHeight w:val="197"/>
        </w:trPr>
        <w:tc>
          <w:tcPr>
            <w:tcW w:w="9542" w:type="dxa"/>
            <w:gridSpan w:val="2"/>
            <w:tcBorders>
              <w:left w:val="nil"/>
              <w:bottom w:val="nil"/>
              <w:right w:val="nil"/>
            </w:tcBorders>
          </w:tcPr>
          <w:p w:rsidR="00BA77A6" w:rsidRPr="00E8530D" w:rsidRDefault="00BA77A6" w:rsidP="00BA77A6">
            <w:pPr>
              <w:pStyle w:val="NoSpacing"/>
            </w:pPr>
          </w:p>
        </w:tc>
      </w:tr>
    </w:tbl>
    <w:p w:rsidR="00494C44" w:rsidRDefault="00494C44" w:rsidP="00BA72B8">
      <w:pPr>
        <w:pStyle w:val="NoSpacing"/>
        <w:rPr>
          <w:b/>
        </w:rPr>
        <w:sectPr w:rsidR="00494C44" w:rsidSect="005A6260">
          <w:footerReference w:type="default" r:id="rId3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upperLetter" w:start="6"/>
          <w:cols w:space="720"/>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881"/>
      </w:tblGrid>
      <w:tr w:rsidR="00BA72B8" w:rsidRPr="00E8530D" w:rsidTr="00BA77A6">
        <w:trPr>
          <w:trHeight w:val="80"/>
        </w:trPr>
        <w:tc>
          <w:tcPr>
            <w:tcW w:w="9542" w:type="dxa"/>
            <w:gridSpan w:val="2"/>
            <w:tcBorders>
              <w:top w:val="nil"/>
              <w:left w:val="nil"/>
              <w:bottom w:val="single" w:sz="4" w:space="0" w:color="auto"/>
              <w:right w:val="nil"/>
            </w:tcBorders>
          </w:tcPr>
          <w:p w:rsidR="003B366C" w:rsidRPr="00E8530D" w:rsidRDefault="003B366C" w:rsidP="00BA72B8">
            <w:pPr>
              <w:pStyle w:val="NoSpacing"/>
              <w:rPr>
                <w:b/>
              </w:rPr>
            </w:pPr>
          </w:p>
        </w:tc>
      </w:tr>
      <w:tr w:rsidR="009979CA" w:rsidRPr="00E8530D" w:rsidTr="00BA72B8">
        <w:tc>
          <w:tcPr>
            <w:tcW w:w="9542" w:type="dxa"/>
            <w:gridSpan w:val="2"/>
            <w:tcBorders>
              <w:top w:val="single" w:sz="4" w:space="0" w:color="auto"/>
            </w:tcBorders>
            <w:shd w:val="clear" w:color="auto" w:fill="F3F3F3"/>
          </w:tcPr>
          <w:p w:rsidR="009979CA" w:rsidRPr="00E8530D" w:rsidRDefault="009979CA" w:rsidP="009979CA">
            <w:pPr>
              <w:spacing w:before="60"/>
              <w:jc w:val="center"/>
              <w:rPr>
                <w:i/>
                <w:sz w:val="20"/>
              </w:rPr>
            </w:pPr>
            <w:r w:rsidRPr="00E8530D">
              <w:rPr>
                <w:b/>
                <w:i/>
              </w:rPr>
              <w:t xml:space="preserve">Goal </w:t>
            </w:r>
            <w:r w:rsidR="00BA77A6" w:rsidRPr="00E8530D">
              <w:rPr>
                <w:b/>
                <w:i/>
              </w:rPr>
              <w:t>3</w:t>
            </w:r>
            <w:r w:rsidRPr="00E8530D">
              <w:rPr>
                <w:b/>
              </w:rPr>
              <w:t xml:space="preserve"> – Increase Capacity and Expand the Scope of Public Services</w:t>
            </w:r>
          </w:p>
        </w:tc>
      </w:tr>
      <w:tr w:rsidR="00BA72B8" w:rsidRPr="00E8530D" w:rsidTr="009979CA">
        <w:tc>
          <w:tcPr>
            <w:tcW w:w="9542" w:type="dxa"/>
            <w:gridSpan w:val="2"/>
            <w:tcBorders>
              <w:top w:val="single" w:sz="4" w:space="0" w:color="auto"/>
            </w:tcBorders>
            <w:shd w:val="clear" w:color="auto" w:fill="BFBFBF"/>
          </w:tcPr>
          <w:p w:rsidR="00BA72B8" w:rsidRPr="00E8530D" w:rsidRDefault="00BA72B8" w:rsidP="00BA77A6">
            <w:pPr>
              <w:spacing w:before="60"/>
              <w:rPr>
                <w:i/>
                <w:sz w:val="20"/>
              </w:rPr>
            </w:pPr>
            <w:r w:rsidRPr="00E8530D">
              <w:rPr>
                <w:i/>
                <w:sz w:val="20"/>
              </w:rPr>
              <w:t xml:space="preserve">Priority </w:t>
            </w:r>
            <w:r w:rsidR="00BA77A6" w:rsidRPr="00E8530D">
              <w:rPr>
                <w:i/>
                <w:sz w:val="20"/>
              </w:rPr>
              <w:t>3</w:t>
            </w:r>
            <w:r w:rsidRPr="00E8530D">
              <w:rPr>
                <w:i/>
                <w:sz w:val="20"/>
              </w:rPr>
              <w:t xml:space="preserve">.1 – </w:t>
            </w:r>
            <w:r w:rsidR="009979CA" w:rsidRPr="00E8530D">
              <w:rPr>
                <w:i/>
                <w:sz w:val="20"/>
              </w:rPr>
              <w:t>Increase capacity and expand the scope of Public Services in order to reach out to more low-to-moderate income residents</w:t>
            </w:r>
          </w:p>
        </w:tc>
      </w:tr>
      <w:tr w:rsidR="00BA72B8" w:rsidRPr="00E8530D" w:rsidTr="00BA72B8">
        <w:tc>
          <w:tcPr>
            <w:tcW w:w="1661" w:type="dxa"/>
          </w:tcPr>
          <w:p w:rsidR="00BA72B8" w:rsidRPr="00E8530D" w:rsidRDefault="00BA72B8" w:rsidP="00BA72B8">
            <w:pPr>
              <w:spacing w:before="60"/>
              <w:rPr>
                <w:sz w:val="20"/>
              </w:rPr>
            </w:pPr>
            <w:r w:rsidRPr="00E8530D">
              <w:rPr>
                <w:sz w:val="20"/>
              </w:rPr>
              <w:t>Strategies:</w:t>
            </w:r>
          </w:p>
        </w:tc>
        <w:tc>
          <w:tcPr>
            <w:tcW w:w="7881" w:type="dxa"/>
          </w:tcPr>
          <w:p w:rsidR="00BA72B8" w:rsidRPr="00E8530D" w:rsidRDefault="00BA72B8" w:rsidP="009979CA">
            <w:pPr>
              <w:numPr>
                <w:ilvl w:val="0"/>
                <w:numId w:val="28"/>
              </w:numPr>
              <w:spacing w:before="60" w:after="0" w:line="240" w:lineRule="auto"/>
              <w:rPr>
                <w:sz w:val="20"/>
              </w:rPr>
            </w:pPr>
            <w:r w:rsidRPr="00E8530D">
              <w:rPr>
                <w:sz w:val="20"/>
              </w:rPr>
              <w:t xml:space="preserve">Strengthen partnerships with </w:t>
            </w:r>
            <w:r w:rsidR="009979CA" w:rsidRPr="00E8530D">
              <w:rPr>
                <w:sz w:val="20"/>
              </w:rPr>
              <w:t>non-profits and other related associations (community building, education, family services, etc.)</w:t>
            </w:r>
          </w:p>
          <w:p w:rsidR="009979CA" w:rsidRPr="00E8530D" w:rsidRDefault="009979CA" w:rsidP="009979CA">
            <w:pPr>
              <w:numPr>
                <w:ilvl w:val="0"/>
                <w:numId w:val="28"/>
              </w:numPr>
              <w:spacing w:before="60" w:after="0" w:line="240" w:lineRule="auto"/>
              <w:rPr>
                <w:sz w:val="20"/>
              </w:rPr>
            </w:pPr>
            <w:r w:rsidRPr="00E8530D">
              <w:rPr>
                <w:sz w:val="20"/>
              </w:rPr>
              <w:t>Promote public services opportunities for area low-income residents</w:t>
            </w:r>
          </w:p>
          <w:p w:rsidR="009979CA" w:rsidRPr="00E8530D" w:rsidRDefault="009979CA" w:rsidP="009979CA">
            <w:pPr>
              <w:numPr>
                <w:ilvl w:val="0"/>
                <w:numId w:val="28"/>
              </w:numPr>
              <w:spacing w:before="60" w:after="0" w:line="240" w:lineRule="auto"/>
              <w:rPr>
                <w:sz w:val="20"/>
              </w:rPr>
            </w:pPr>
            <w:r w:rsidRPr="00E8530D">
              <w:rPr>
                <w:sz w:val="20"/>
              </w:rPr>
              <w:t>Build community capacity and better coordinate services through the regular dissemination of information. Examples may include Community Development Day workshops, self-help workshops, activity updates, etc.</w:t>
            </w:r>
          </w:p>
          <w:p w:rsidR="009979CA" w:rsidRPr="00E8530D" w:rsidRDefault="009979CA" w:rsidP="009979CA">
            <w:pPr>
              <w:numPr>
                <w:ilvl w:val="0"/>
                <w:numId w:val="28"/>
              </w:numPr>
              <w:spacing w:before="60" w:after="0" w:line="240" w:lineRule="auto"/>
              <w:rPr>
                <w:sz w:val="20"/>
              </w:rPr>
            </w:pPr>
            <w:r w:rsidRPr="00E8530D">
              <w:rPr>
                <w:sz w:val="20"/>
              </w:rPr>
              <w:t>Continue to work with area Chambers of Commerce and others to promote the economic development of the community</w:t>
            </w:r>
          </w:p>
        </w:tc>
      </w:tr>
      <w:tr w:rsidR="00BA72B8" w:rsidRPr="00E8530D" w:rsidTr="00BA72B8">
        <w:tc>
          <w:tcPr>
            <w:tcW w:w="1661" w:type="dxa"/>
          </w:tcPr>
          <w:p w:rsidR="00BA72B8" w:rsidRPr="00E8530D" w:rsidRDefault="00BA72B8" w:rsidP="00BA72B8">
            <w:pPr>
              <w:spacing w:before="60"/>
              <w:rPr>
                <w:sz w:val="20"/>
              </w:rPr>
            </w:pPr>
            <w:r w:rsidRPr="00E8530D">
              <w:rPr>
                <w:sz w:val="20"/>
              </w:rPr>
              <w:t>Output Indicators:</w:t>
            </w:r>
          </w:p>
        </w:tc>
        <w:tc>
          <w:tcPr>
            <w:tcW w:w="7881" w:type="dxa"/>
          </w:tcPr>
          <w:p w:rsidR="00BA72B8" w:rsidRPr="00E8530D" w:rsidRDefault="009979CA" w:rsidP="00BA72B8">
            <w:pPr>
              <w:numPr>
                <w:ilvl w:val="0"/>
                <w:numId w:val="28"/>
              </w:numPr>
              <w:spacing w:before="60" w:after="0" w:line="240" w:lineRule="auto"/>
              <w:rPr>
                <w:sz w:val="20"/>
              </w:rPr>
            </w:pPr>
            <w:r w:rsidRPr="00E8530D">
              <w:rPr>
                <w:sz w:val="20"/>
              </w:rPr>
              <w:t>Increase Public Services capacity and scope by 10% for at least three non-profit organizations over the next five years</w:t>
            </w:r>
          </w:p>
        </w:tc>
      </w:tr>
    </w:tbl>
    <w:p w:rsidR="00BA72B8" w:rsidRPr="00373719" w:rsidRDefault="00BA72B8" w:rsidP="00BA72B8"/>
    <w:p w:rsidR="0030538D" w:rsidRPr="00373719" w:rsidRDefault="00BA72B8" w:rsidP="00BA72B8">
      <w:pPr>
        <w:tabs>
          <w:tab w:val="left" w:pos="0"/>
        </w:tabs>
        <w:rPr>
          <w:bCs/>
          <w:color w:val="000000"/>
        </w:rPr>
      </w:pPr>
      <w:r w:rsidRPr="00373719">
        <w:br w:type="page"/>
      </w:r>
      <w:r w:rsidR="00883E9B">
        <w:lastRenderedPageBreak/>
        <w:t>A</w:t>
      </w:r>
      <w:r w:rsidR="0030538D" w:rsidRPr="00373719">
        <w:rPr>
          <w:bCs/>
          <w:color w:val="000000"/>
        </w:rPr>
        <w:t>ttachment 4</w:t>
      </w:r>
    </w:p>
    <w:p w:rsidR="006C4612" w:rsidRDefault="006C4612">
      <w:pPr>
        <w:spacing w:after="0" w:line="240" w:lineRule="auto"/>
        <w:rPr>
          <w:ins w:id="377" w:author="Sarah Vinas" w:date="2015-03-04T11:19:00Z"/>
          <w:b/>
          <w:sz w:val="26"/>
          <w:szCs w:val="26"/>
        </w:rPr>
      </w:pPr>
      <w:ins w:id="378" w:author="Sarah Vinas" w:date="2015-03-04T11:19:00Z">
        <w:r>
          <w:rPr>
            <w:b/>
            <w:sz w:val="26"/>
            <w:szCs w:val="26"/>
          </w:rPr>
          <w:t>Affordable Housing Trust Fund Application Schedule</w:t>
        </w:r>
      </w:ins>
    </w:p>
    <w:p w:rsidR="006C4612" w:rsidRDefault="006C4612">
      <w:pPr>
        <w:spacing w:after="0" w:line="240" w:lineRule="auto"/>
        <w:rPr>
          <w:ins w:id="379" w:author="Sarah Vinas" w:date="2015-03-04T11:19:00Z"/>
          <w:b/>
          <w:sz w:val="26"/>
          <w:szCs w:val="26"/>
        </w:rPr>
      </w:pPr>
    </w:p>
    <w:p w:rsidR="006C4612" w:rsidRDefault="006C4612">
      <w:pPr>
        <w:spacing w:after="0" w:line="240" w:lineRule="auto"/>
        <w:rPr>
          <w:ins w:id="380" w:author="Sarah Vinas" w:date="2015-03-04T11:23:00Z"/>
          <w:sz w:val="24"/>
          <w:szCs w:val="24"/>
        </w:rPr>
      </w:pPr>
      <w:ins w:id="381" w:author="Sarah Vinas" w:date="2015-03-04T11:22:00Z">
        <w:r w:rsidRPr="006C4612">
          <w:rPr>
            <w:sz w:val="24"/>
            <w:szCs w:val="24"/>
          </w:rPr>
          <w:t xml:space="preserve">Applications </w:t>
        </w:r>
      </w:ins>
      <w:ins w:id="382" w:author="Sarah Vinas" w:date="2015-03-04T11:23:00Z">
        <w:r>
          <w:rPr>
            <w:sz w:val="24"/>
            <w:szCs w:val="24"/>
          </w:rPr>
          <w:t>for the Affordable Housing Trust Fund will be accepted three times per year:</w:t>
        </w:r>
      </w:ins>
    </w:p>
    <w:p w:rsidR="006C4612" w:rsidRDefault="006C4612">
      <w:pPr>
        <w:spacing w:after="0" w:line="240" w:lineRule="auto"/>
        <w:rPr>
          <w:ins w:id="383" w:author="Sarah Vinas" w:date="2015-03-04T11:23:00Z"/>
          <w:sz w:val="24"/>
          <w:szCs w:val="24"/>
        </w:rPr>
      </w:pPr>
    </w:p>
    <w:p w:rsidR="006C4612" w:rsidRDefault="006C4612" w:rsidP="006C4612">
      <w:pPr>
        <w:pStyle w:val="ListParagraph"/>
        <w:numPr>
          <w:ilvl w:val="0"/>
          <w:numId w:val="28"/>
        </w:numPr>
        <w:rPr>
          <w:ins w:id="384" w:author="Sarah Vinas" w:date="2015-03-04T11:27:00Z"/>
          <w:szCs w:val="24"/>
        </w:rPr>
      </w:pPr>
      <w:ins w:id="385" w:author="Sarah Vinas" w:date="2015-03-04T11:27:00Z">
        <w:r w:rsidRPr="006C4612">
          <w:rPr>
            <w:b/>
            <w:szCs w:val="24"/>
          </w:rPr>
          <w:t>February</w:t>
        </w:r>
        <w:r>
          <w:rPr>
            <w:szCs w:val="24"/>
          </w:rPr>
          <w:t xml:space="preserve"> (same deadline as the CDBG and HOME application due date). Funds for this funding cycle will be awarded by the end of April.</w:t>
        </w:r>
      </w:ins>
    </w:p>
    <w:p w:rsidR="006C4612" w:rsidRDefault="006C4612" w:rsidP="006C4612">
      <w:pPr>
        <w:pStyle w:val="ListParagraph"/>
        <w:numPr>
          <w:ilvl w:val="0"/>
          <w:numId w:val="28"/>
        </w:numPr>
        <w:rPr>
          <w:ins w:id="386" w:author="Sarah Vinas" w:date="2015-03-04T11:24:00Z"/>
          <w:szCs w:val="24"/>
        </w:rPr>
      </w:pPr>
      <w:ins w:id="387" w:author="Sarah Vinas" w:date="2015-03-04T11:24:00Z">
        <w:r w:rsidRPr="006C4612">
          <w:rPr>
            <w:b/>
            <w:szCs w:val="24"/>
          </w:rPr>
          <w:t>June</w:t>
        </w:r>
      </w:ins>
      <w:ins w:id="388" w:author="Sarah Vinas" w:date="2015-03-04T11:25:00Z">
        <w:r>
          <w:rPr>
            <w:szCs w:val="24"/>
          </w:rPr>
          <w:t>. Funds for this funding cycle will be awarded by the end of September.</w:t>
        </w:r>
      </w:ins>
    </w:p>
    <w:p w:rsidR="006C4612" w:rsidRDefault="006C4612" w:rsidP="006C4612">
      <w:pPr>
        <w:pStyle w:val="ListParagraph"/>
        <w:numPr>
          <w:ilvl w:val="0"/>
          <w:numId w:val="28"/>
        </w:numPr>
        <w:rPr>
          <w:ins w:id="389" w:author="Sarah Vinas" w:date="2015-03-04T11:26:00Z"/>
          <w:szCs w:val="24"/>
        </w:rPr>
      </w:pPr>
      <w:ins w:id="390" w:author="Sarah Vinas" w:date="2015-03-04T11:24:00Z">
        <w:r w:rsidRPr="006C4612">
          <w:rPr>
            <w:b/>
            <w:szCs w:val="24"/>
          </w:rPr>
          <w:t>October</w:t>
        </w:r>
      </w:ins>
      <w:ins w:id="391" w:author="Sarah Vinas" w:date="2015-03-04T11:25:00Z">
        <w:r>
          <w:rPr>
            <w:szCs w:val="24"/>
          </w:rPr>
          <w:t xml:space="preserve">.  </w:t>
        </w:r>
      </w:ins>
      <w:ins w:id="392" w:author="Sarah Vinas" w:date="2015-03-04T11:26:00Z">
        <w:r>
          <w:rPr>
            <w:szCs w:val="24"/>
          </w:rPr>
          <w:t xml:space="preserve">Funds for this funding cycle will be awarded by the end of January. </w:t>
        </w:r>
      </w:ins>
    </w:p>
    <w:p w:rsidR="006C4612" w:rsidRDefault="006C4612">
      <w:pPr>
        <w:spacing w:after="0" w:line="240" w:lineRule="auto"/>
        <w:rPr>
          <w:ins w:id="393" w:author="Sarah Vinas" w:date="2015-03-04T11:26:00Z"/>
          <w:rFonts w:ascii="Futura" w:eastAsia="Times New Roman" w:hAnsi="Futura"/>
          <w:sz w:val="24"/>
          <w:szCs w:val="24"/>
        </w:rPr>
      </w:pPr>
      <w:ins w:id="394" w:author="Sarah Vinas" w:date="2015-03-04T11:26:00Z">
        <w:r>
          <w:rPr>
            <w:szCs w:val="24"/>
          </w:rPr>
          <w:br w:type="page"/>
        </w:r>
      </w:ins>
    </w:p>
    <w:p w:rsidR="006C4612" w:rsidRPr="006C4612" w:rsidRDefault="006C4612" w:rsidP="006C4612">
      <w:pPr>
        <w:pStyle w:val="ListParagraph"/>
        <w:ind w:left="360"/>
        <w:rPr>
          <w:ins w:id="395" w:author="Sarah Vinas" w:date="2015-03-04T11:19:00Z"/>
          <w:szCs w:val="24"/>
        </w:rPr>
      </w:pPr>
    </w:p>
    <w:p w:rsidR="00F76D74" w:rsidRPr="00FE0B05" w:rsidRDefault="00F76D74" w:rsidP="00F76D74">
      <w:pPr>
        <w:pStyle w:val="NoSpacing"/>
        <w:jc w:val="center"/>
        <w:rPr>
          <w:b/>
          <w:sz w:val="26"/>
          <w:szCs w:val="26"/>
        </w:rPr>
      </w:pPr>
      <w:r w:rsidRPr="00FE0B05">
        <w:rPr>
          <w:b/>
          <w:sz w:val="26"/>
          <w:szCs w:val="26"/>
        </w:rPr>
        <w:t>Tentative Schedule*</w:t>
      </w:r>
    </w:p>
    <w:p w:rsidR="00F76D74" w:rsidRPr="00FE0B05" w:rsidRDefault="00F76D74" w:rsidP="00F76D74">
      <w:pPr>
        <w:pStyle w:val="NoSpacing"/>
        <w:jc w:val="center"/>
        <w:rPr>
          <w:b/>
          <w:sz w:val="26"/>
          <w:szCs w:val="26"/>
        </w:rPr>
      </w:pPr>
      <w:proofErr w:type="gramStart"/>
      <w:r w:rsidRPr="00FE0B05">
        <w:rPr>
          <w:b/>
          <w:sz w:val="26"/>
          <w:szCs w:val="26"/>
        </w:rPr>
        <w:t>for</w:t>
      </w:r>
      <w:proofErr w:type="gramEnd"/>
      <w:r w:rsidRPr="00FE0B05">
        <w:rPr>
          <w:b/>
          <w:sz w:val="26"/>
          <w:szCs w:val="26"/>
        </w:rPr>
        <w:t xml:space="preserve"> Development of the </w:t>
      </w:r>
      <w:r w:rsidR="00E8349D">
        <w:rPr>
          <w:b/>
          <w:sz w:val="26"/>
          <w:szCs w:val="26"/>
        </w:rPr>
        <w:t>2015-2016</w:t>
      </w:r>
      <w:r w:rsidRPr="00FE0B05">
        <w:rPr>
          <w:b/>
          <w:sz w:val="26"/>
          <w:szCs w:val="26"/>
        </w:rPr>
        <w:t xml:space="preserve"> CDBG &amp; HOME Program Plans</w:t>
      </w:r>
    </w:p>
    <w:p w:rsidR="00F76D74" w:rsidRPr="00373719" w:rsidRDefault="00F76D74" w:rsidP="00F76D74">
      <w:pPr>
        <w:pStyle w:val="NoSpacing"/>
        <w:jc w:val="cente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6732"/>
      </w:tblGrid>
      <w:tr w:rsidR="00652F0E" w:rsidRPr="002C2B0F" w:rsidTr="00222895">
        <w:tc>
          <w:tcPr>
            <w:tcW w:w="2808" w:type="dxa"/>
            <w:shd w:val="clear" w:color="auto" w:fill="4F81BD"/>
          </w:tcPr>
          <w:p w:rsidR="00652F0E" w:rsidRPr="005807A2" w:rsidRDefault="00652F0E" w:rsidP="00222895">
            <w:pPr>
              <w:pStyle w:val="NoSpacing"/>
              <w:jc w:val="center"/>
              <w:rPr>
                <w:b/>
                <w:bCs/>
                <w:color w:val="FFFFFF"/>
                <w:sz w:val="24"/>
                <w:szCs w:val="24"/>
                <w:highlight w:val="yellow"/>
              </w:rPr>
            </w:pPr>
            <w:r w:rsidRPr="005807A2">
              <w:rPr>
                <w:b/>
                <w:bCs/>
                <w:color w:val="FFFFFF"/>
                <w:sz w:val="24"/>
                <w:szCs w:val="24"/>
              </w:rPr>
              <w:t>Date and Location</w:t>
            </w:r>
          </w:p>
        </w:tc>
        <w:tc>
          <w:tcPr>
            <w:tcW w:w="6732" w:type="dxa"/>
            <w:shd w:val="clear" w:color="auto" w:fill="4F81BD"/>
          </w:tcPr>
          <w:p w:rsidR="00652F0E" w:rsidRPr="005807A2" w:rsidRDefault="00652F0E" w:rsidP="00222895">
            <w:pPr>
              <w:pStyle w:val="NoSpacing"/>
              <w:jc w:val="center"/>
              <w:rPr>
                <w:b/>
                <w:bCs/>
                <w:color w:val="FFFFFF"/>
                <w:sz w:val="24"/>
                <w:szCs w:val="24"/>
              </w:rPr>
            </w:pPr>
            <w:r w:rsidRPr="005807A2">
              <w:rPr>
                <w:b/>
                <w:bCs/>
                <w:color w:val="FFFFFF"/>
                <w:sz w:val="24"/>
                <w:szCs w:val="24"/>
              </w:rPr>
              <w:t>Meeting/Deadline</w:t>
            </w:r>
          </w:p>
        </w:tc>
      </w:tr>
      <w:tr w:rsidR="0046211B" w:rsidRPr="002C2B0F" w:rsidTr="007D7A90">
        <w:trPr>
          <w:trHeight w:val="1160"/>
        </w:trPr>
        <w:tc>
          <w:tcPr>
            <w:tcW w:w="2808" w:type="dxa"/>
            <w:shd w:val="clear" w:color="auto" w:fill="auto"/>
            <w:vAlign w:val="center"/>
          </w:tcPr>
          <w:p w:rsidR="0046211B" w:rsidRPr="005807A2" w:rsidRDefault="0046211B" w:rsidP="007D7A90">
            <w:pPr>
              <w:pStyle w:val="NoSpacing"/>
              <w:rPr>
                <w:b/>
                <w:bCs/>
              </w:rPr>
            </w:pPr>
            <w:r>
              <w:rPr>
                <w:b/>
                <w:bCs/>
              </w:rPr>
              <w:t>Monday, February 9</w:t>
            </w:r>
            <w:r w:rsidRPr="004D22AB">
              <w:rPr>
                <w:b/>
                <w:bCs/>
              </w:rPr>
              <w:t>, 201</w:t>
            </w:r>
            <w:r>
              <w:rPr>
                <w:b/>
                <w:bCs/>
              </w:rPr>
              <w:t>5</w:t>
            </w:r>
          </w:p>
          <w:p w:rsidR="0046211B" w:rsidRPr="009E65EB" w:rsidRDefault="0046211B" w:rsidP="007D7A90">
            <w:pPr>
              <w:pStyle w:val="NoSpacing"/>
              <w:rPr>
                <w:b/>
                <w:bCs/>
              </w:rPr>
            </w:pPr>
            <w:r w:rsidRPr="005807A2">
              <w:rPr>
                <w:b/>
                <w:bCs/>
              </w:rPr>
              <w:t>7:00pm</w:t>
            </w:r>
            <w:r>
              <w:rPr>
                <w:b/>
                <w:bCs/>
              </w:rPr>
              <w:t xml:space="preserve">, Chapel Hill Town Hall, </w:t>
            </w:r>
            <w:r>
              <w:rPr>
                <w:b/>
              </w:rPr>
              <w:t>405 Martin Luther King Jr. Blvd.</w:t>
            </w:r>
            <w:r w:rsidRPr="009E65EB">
              <w:rPr>
                <w:b/>
              </w:rPr>
              <w:t>, Chapel Hill</w:t>
            </w:r>
          </w:p>
        </w:tc>
        <w:tc>
          <w:tcPr>
            <w:tcW w:w="6732" w:type="dxa"/>
            <w:shd w:val="clear" w:color="auto" w:fill="auto"/>
            <w:vAlign w:val="center"/>
          </w:tcPr>
          <w:p w:rsidR="0046211B" w:rsidRPr="002C2B0F" w:rsidRDefault="0046211B" w:rsidP="007D7A90">
            <w:pPr>
              <w:pStyle w:val="NoSpacing"/>
            </w:pPr>
            <w:r w:rsidRPr="002C2B0F">
              <w:t>Town of Chapel Hill Public Forum</w:t>
            </w:r>
            <w:r>
              <w:t xml:space="preserve"> on the use of CDBG and HOME Program funds.</w:t>
            </w:r>
          </w:p>
        </w:tc>
      </w:tr>
      <w:tr w:rsidR="00652F0E" w:rsidRPr="002C2B0F" w:rsidTr="00222895">
        <w:trPr>
          <w:trHeight w:val="908"/>
        </w:trPr>
        <w:tc>
          <w:tcPr>
            <w:tcW w:w="2808" w:type="dxa"/>
            <w:shd w:val="clear" w:color="auto" w:fill="D3DFEE"/>
            <w:vAlign w:val="center"/>
          </w:tcPr>
          <w:p w:rsidR="00652F0E" w:rsidRPr="0046211B" w:rsidRDefault="0046211B" w:rsidP="00222895">
            <w:pPr>
              <w:pStyle w:val="NoSpacing"/>
              <w:rPr>
                <w:b/>
                <w:bCs/>
              </w:rPr>
            </w:pPr>
            <w:r>
              <w:rPr>
                <w:b/>
                <w:bCs/>
              </w:rPr>
              <w:t>Tuesday, February 17</w:t>
            </w:r>
            <w:r w:rsidR="00652F0E" w:rsidRPr="0046211B">
              <w:rPr>
                <w:b/>
                <w:bCs/>
              </w:rPr>
              <w:t>, 201</w:t>
            </w:r>
            <w:r>
              <w:rPr>
                <w:b/>
                <w:bCs/>
              </w:rPr>
              <w:t>5</w:t>
            </w:r>
          </w:p>
          <w:p w:rsidR="00652F0E" w:rsidRPr="00A31C0B" w:rsidRDefault="00652F0E" w:rsidP="00222895">
            <w:pPr>
              <w:pStyle w:val="NoSpacing"/>
              <w:rPr>
                <w:b/>
                <w:bCs/>
              </w:rPr>
            </w:pPr>
            <w:r w:rsidRPr="0046211B">
              <w:rPr>
                <w:b/>
                <w:bCs/>
              </w:rPr>
              <w:t>7:00pm</w:t>
            </w:r>
          </w:p>
          <w:p w:rsidR="00652F0E" w:rsidRPr="00E21B56" w:rsidRDefault="0046211B" w:rsidP="00222895">
            <w:pPr>
              <w:pStyle w:val="NoSpacing"/>
              <w:rPr>
                <w:b/>
                <w:bCs/>
              </w:rPr>
            </w:pPr>
            <w:r>
              <w:rPr>
                <w:b/>
                <w:bCs/>
              </w:rPr>
              <w:t>Southern Human Services Center</w:t>
            </w:r>
          </w:p>
        </w:tc>
        <w:tc>
          <w:tcPr>
            <w:tcW w:w="6732" w:type="dxa"/>
            <w:shd w:val="clear" w:color="auto" w:fill="D3DFEE"/>
            <w:vAlign w:val="center"/>
          </w:tcPr>
          <w:p w:rsidR="00652F0E" w:rsidRPr="005807A2" w:rsidRDefault="00652F0E" w:rsidP="00222895">
            <w:pPr>
              <w:pStyle w:val="NoSpacing"/>
              <w:rPr>
                <w:bCs/>
              </w:rPr>
            </w:pPr>
            <w:r w:rsidRPr="005807A2">
              <w:rPr>
                <w:bCs/>
              </w:rPr>
              <w:t xml:space="preserve">Orange County Consolidated Plan / HOME Program Public Hearing </w:t>
            </w:r>
          </w:p>
        </w:tc>
      </w:tr>
      <w:tr w:rsidR="0046211B" w:rsidRPr="002C2B0F" w:rsidTr="00222895">
        <w:trPr>
          <w:trHeight w:val="1160"/>
        </w:trPr>
        <w:tc>
          <w:tcPr>
            <w:tcW w:w="2808" w:type="dxa"/>
            <w:shd w:val="clear" w:color="auto" w:fill="auto"/>
            <w:vAlign w:val="center"/>
          </w:tcPr>
          <w:p w:rsidR="0046211B" w:rsidRPr="004D22AB" w:rsidRDefault="0046211B" w:rsidP="007D7A90">
            <w:pPr>
              <w:pStyle w:val="NoSpacing"/>
              <w:rPr>
                <w:b/>
                <w:bCs/>
              </w:rPr>
            </w:pPr>
            <w:r>
              <w:rPr>
                <w:b/>
                <w:bCs/>
              </w:rPr>
              <w:t>Wednesday</w:t>
            </w:r>
            <w:r w:rsidRPr="004D22AB">
              <w:rPr>
                <w:b/>
                <w:bCs/>
              </w:rPr>
              <w:t xml:space="preserve">, </w:t>
            </w:r>
          </w:p>
          <w:p w:rsidR="0046211B" w:rsidRPr="00E21B56" w:rsidRDefault="0046211B" w:rsidP="00D3541B">
            <w:pPr>
              <w:pStyle w:val="NoSpacing"/>
              <w:rPr>
                <w:b/>
                <w:bCs/>
              </w:rPr>
            </w:pPr>
            <w:r w:rsidRPr="00D3541B">
              <w:rPr>
                <w:b/>
                <w:bCs/>
              </w:rPr>
              <w:t>February 2</w:t>
            </w:r>
            <w:r w:rsidR="00D3541B" w:rsidRPr="00D3541B">
              <w:rPr>
                <w:b/>
                <w:bCs/>
              </w:rPr>
              <w:t>0</w:t>
            </w:r>
            <w:r w:rsidRPr="00D3541B">
              <w:rPr>
                <w:b/>
                <w:bCs/>
              </w:rPr>
              <w:t>, 2015</w:t>
            </w:r>
            <w:r w:rsidRPr="005807A2">
              <w:rPr>
                <w:b/>
                <w:bCs/>
              </w:rPr>
              <w:t xml:space="preserve"> </w:t>
            </w:r>
            <w:r w:rsidRPr="005807A2">
              <w:rPr>
                <w:b/>
                <w:bCs/>
              </w:rPr>
              <w:br/>
              <w:t>at 5:00pm</w:t>
            </w:r>
          </w:p>
        </w:tc>
        <w:tc>
          <w:tcPr>
            <w:tcW w:w="6732" w:type="dxa"/>
            <w:shd w:val="clear" w:color="auto" w:fill="auto"/>
            <w:vAlign w:val="center"/>
          </w:tcPr>
          <w:p w:rsidR="0046211B" w:rsidRPr="005807A2" w:rsidRDefault="0046211B" w:rsidP="007D7A90">
            <w:pPr>
              <w:pStyle w:val="NoSpacing"/>
              <w:rPr>
                <w:bCs/>
              </w:rPr>
            </w:pPr>
            <w:r w:rsidRPr="005807A2">
              <w:rPr>
                <w:bCs/>
              </w:rPr>
              <w:t xml:space="preserve">Deadline for </w:t>
            </w:r>
            <w:r>
              <w:rPr>
                <w:bCs/>
              </w:rPr>
              <w:t xml:space="preserve">submission of </w:t>
            </w:r>
            <w:r w:rsidRPr="005807A2">
              <w:rPr>
                <w:bCs/>
              </w:rPr>
              <w:t xml:space="preserve">applications  </w:t>
            </w:r>
          </w:p>
        </w:tc>
      </w:tr>
      <w:tr w:rsidR="0046211B" w:rsidRPr="002C2B0F" w:rsidTr="00222895">
        <w:trPr>
          <w:trHeight w:val="620"/>
        </w:trPr>
        <w:tc>
          <w:tcPr>
            <w:tcW w:w="2808" w:type="dxa"/>
            <w:shd w:val="clear" w:color="auto" w:fill="D3DFEE"/>
            <w:vAlign w:val="center"/>
          </w:tcPr>
          <w:p w:rsidR="0046211B" w:rsidRPr="004D22AB" w:rsidRDefault="0046211B" w:rsidP="007D7A90">
            <w:pPr>
              <w:pStyle w:val="NoSpacing"/>
              <w:rPr>
                <w:b/>
                <w:bCs/>
              </w:rPr>
            </w:pPr>
            <w:r>
              <w:rPr>
                <w:b/>
                <w:bCs/>
              </w:rPr>
              <w:t>Monday, March 23, 2015, 7:00pm, Chapel Hill Town Hall, 405 Martin Luther King Jr. Blvd., Chapel Hill</w:t>
            </w:r>
          </w:p>
        </w:tc>
        <w:tc>
          <w:tcPr>
            <w:tcW w:w="6732" w:type="dxa"/>
            <w:shd w:val="clear" w:color="auto" w:fill="D3DFEE"/>
            <w:vAlign w:val="center"/>
          </w:tcPr>
          <w:p w:rsidR="0046211B" w:rsidRPr="002C2B0F" w:rsidRDefault="0046211B" w:rsidP="007D7A90">
            <w:pPr>
              <w:pStyle w:val="NoSpacing"/>
            </w:pPr>
            <w:r>
              <w:t>Town of Chapel Hill Public Forum: Preliminary Recommendations for use of 2015-2016 CDBG and HOME Program funds</w:t>
            </w:r>
          </w:p>
        </w:tc>
      </w:tr>
      <w:tr w:rsidR="0046211B" w:rsidRPr="002C2B0F" w:rsidTr="00222895">
        <w:trPr>
          <w:trHeight w:val="1160"/>
        </w:trPr>
        <w:tc>
          <w:tcPr>
            <w:tcW w:w="2808" w:type="dxa"/>
            <w:shd w:val="clear" w:color="auto" w:fill="auto"/>
            <w:vAlign w:val="center"/>
          </w:tcPr>
          <w:p w:rsidR="0046211B" w:rsidRPr="004D22AB" w:rsidRDefault="0046211B" w:rsidP="007D7A90">
            <w:pPr>
              <w:pStyle w:val="NoSpacing"/>
              <w:rPr>
                <w:b/>
                <w:bCs/>
              </w:rPr>
            </w:pPr>
            <w:r w:rsidRPr="004D22AB">
              <w:rPr>
                <w:b/>
                <w:bCs/>
              </w:rPr>
              <w:t xml:space="preserve">Monday, </w:t>
            </w:r>
            <w:r>
              <w:rPr>
                <w:b/>
                <w:bCs/>
              </w:rPr>
              <w:t>April 27, 2015</w:t>
            </w:r>
          </w:p>
          <w:p w:rsidR="0046211B" w:rsidRPr="005807A2" w:rsidRDefault="0046211B" w:rsidP="007D7A90">
            <w:pPr>
              <w:pStyle w:val="NoSpacing"/>
              <w:rPr>
                <w:b/>
                <w:bCs/>
              </w:rPr>
            </w:pPr>
            <w:r w:rsidRPr="004D22AB">
              <w:rPr>
                <w:b/>
                <w:bCs/>
              </w:rPr>
              <w:t>7:00pm</w:t>
            </w:r>
            <w:r>
              <w:rPr>
                <w:b/>
                <w:bCs/>
              </w:rPr>
              <w:t xml:space="preserve"> Chapel Hill Town Hall, 405 Martin Luther King Jr. Blvd., Chapel Hill</w:t>
            </w:r>
          </w:p>
          <w:p w:rsidR="0046211B" w:rsidRPr="005807A2" w:rsidRDefault="0046211B" w:rsidP="007D7A90">
            <w:pPr>
              <w:pStyle w:val="NoSpacing"/>
              <w:rPr>
                <w:b/>
                <w:bCs/>
              </w:rPr>
            </w:pPr>
          </w:p>
        </w:tc>
        <w:tc>
          <w:tcPr>
            <w:tcW w:w="6732" w:type="dxa"/>
            <w:shd w:val="clear" w:color="auto" w:fill="auto"/>
            <w:vAlign w:val="center"/>
          </w:tcPr>
          <w:p w:rsidR="0046211B" w:rsidRDefault="0046211B" w:rsidP="007D7A90">
            <w:pPr>
              <w:pStyle w:val="NoSpacing"/>
            </w:pPr>
            <w:r w:rsidRPr="002C2B0F">
              <w:t>Town of Chapel Hill Public Forum</w:t>
            </w:r>
            <w:r>
              <w:t xml:space="preserve"> Continued </w:t>
            </w:r>
            <w:r w:rsidRPr="002C2B0F">
              <w:t xml:space="preserve"> </w:t>
            </w:r>
          </w:p>
          <w:p w:rsidR="0046211B" w:rsidRDefault="0046211B" w:rsidP="007D7A90">
            <w:pPr>
              <w:pStyle w:val="NoSpacing"/>
            </w:pPr>
          </w:p>
          <w:p w:rsidR="0046211B" w:rsidRPr="002C2B0F" w:rsidRDefault="0046211B" w:rsidP="0046211B">
            <w:pPr>
              <w:pStyle w:val="NoSpacing"/>
            </w:pPr>
            <w:r w:rsidRPr="002C2B0F">
              <w:t>Chapel Hill Town Council consideration of Community Developme</w:t>
            </w:r>
            <w:r>
              <w:t xml:space="preserve">nt and HOME Program Plans and 2015-2020 </w:t>
            </w:r>
            <w:r w:rsidRPr="002C2B0F">
              <w:t>Consolida</w:t>
            </w:r>
            <w:r>
              <w:t xml:space="preserve">ted </w:t>
            </w:r>
            <w:proofErr w:type="gramStart"/>
            <w:r>
              <w:t>Plan</w:t>
            </w:r>
            <w:proofErr w:type="gramEnd"/>
            <w:r>
              <w:t>.</w:t>
            </w:r>
          </w:p>
        </w:tc>
      </w:tr>
      <w:tr w:rsidR="0046211B" w:rsidRPr="002C2B0F" w:rsidTr="00DA6FB6">
        <w:trPr>
          <w:trHeight w:val="1160"/>
        </w:trPr>
        <w:tc>
          <w:tcPr>
            <w:tcW w:w="2808" w:type="dxa"/>
            <w:shd w:val="clear" w:color="auto" w:fill="DBE5F1"/>
            <w:vAlign w:val="center"/>
          </w:tcPr>
          <w:p w:rsidR="0046211B" w:rsidRPr="005807A2" w:rsidRDefault="0046211B" w:rsidP="007D7A90">
            <w:pPr>
              <w:pStyle w:val="NoSpacing"/>
              <w:rPr>
                <w:b/>
                <w:bCs/>
              </w:rPr>
            </w:pPr>
            <w:r>
              <w:rPr>
                <w:b/>
                <w:bCs/>
              </w:rPr>
              <w:t>April 27, 2015</w:t>
            </w:r>
          </w:p>
        </w:tc>
        <w:tc>
          <w:tcPr>
            <w:tcW w:w="6732" w:type="dxa"/>
            <w:shd w:val="clear" w:color="auto" w:fill="DBE5F1"/>
            <w:vAlign w:val="center"/>
          </w:tcPr>
          <w:p w:rsidR="0046211B" w:rsidRPr="002C2B0F" w:rsidRDefault="0046211B" w:rsidP="007D7A90">
            <w:pPr>
              <w:pStyle w:val="NoSpacing"/>
            </w:pPr>
            <w:r w:rsidRPr="002C2B0F">
              <w:t>Hillsborough Town Board consideration of HOME Program and Consolidated Plan</w:t>
            </w:r>
          </w:p>
        </w:tc>
      </w:tr>
      <w:tr w:rsidR="0046211B" w:rsidRPr="002C2B0F" w:rsidTr="00120D3B">
        <w:trPr>
          <w:trHeight w:val="575"/>
        </w:trPr>
        <w:tc>
          <w:tcPr>
            <w:tcW w:w="2808" w:type="dxa"/>
            <w:shd w:val="clear" w:color="auto" w:fill="auto"/>
            <w:vAlign w:val="center"/>
          </w:tcPr>
          <w:p w:rsidR="0046211B" w:rsidRPr="005807A2" w:rsidRDefault="0046211B" w:rsidP="00222895">
            <w:pPr>
              <w:pStyle w:val="NoSpacing"/>
              <w:rPr>
                <w:b/>
                <w:bCs/>
              </w:rPr>
            </w:pPr>
            <w:r>
              <w:rPr>
                <w:b/>
                <w:bCs/>
              </w:rPr>
              <w:t>April 28, 2015</w:t>
            </w:r>
          </w:p>
        </w:tc>
        <w:tc>
          <w:tcPr>
            <w:tcW w:w="6732" w:type="dxa"/>
            <w:shd w:val="clear" w:color="auto" w:fill="auto"/>
            <w:vAlign w:val="center"/>
          </w:tcPr>
          <w:p w:rsidR="0046211B" w:rsidRPr="002C2B0F" w:rsidRDefault="0046211B" w:rsidP="00222895">
            <w:pPr>
              <w:pStyle w:val="NoSpacing"/>
            </w:pPr>
            <w:r>
              <w:t>Carrboro Board of Aldermen consideration of HOME Program and Consolidated plan</w:t>
            </w:r>
          </w:p>
        </w:tc>
      </w:tr>
      <w:tr w:rsidR="0046211B" w:rsidRPr="002C2B0F" w:rsidTr="00DA6FB6">
        <w:trPr>
          <w:trHeight w:val="872"/>
        </w:trPr>
        <w:tc>
          <w:tcPr>
            <w:tcW w:w="2808" w:type="dxa"/>
            <w:shd w:val="clear" w:color="auto" w:fill="DBE5F1"/>
            <w:vAlign w:val="center"/>
          </w:tcPr>
          <w:p w:rsidR="0046211B" w:rsidRPr="0046211B" w:rsidRDefault="0046211B" w:rsidP="00222895">
            <w:pPr>
              <w:pStyle w:val="NoSpacing"/>
              <w:rPr>
                <w:b/>
                <w:bCs/>
              </w:rPr>
            </w:pPr>
            <w:r w:rsidRPr="0046211B">
              <w:rPr>
                <w:b/>
                <w:bCs/>
              </w:rPr>
              <w:t xml:space="preserve">Tuesday, May </w:t>
            </w:r>
            <w:r>
              <w:rPr>
                <w:b/>
                <w:bCs/>
              </w:rPr>
              <w:t>5</w:t>
            </w:r>
            <w:r w:rsidRPr="0046211B">
              <w:rPr>
                <w:b/>
                <w:bCs/>
              </w:rPr>
              <w:t>, 201</w:t>
            </w:r>
            <w:r>
              <w:rPr>
                <w:b/>
                <w:bCs/>
              </w:rPr>
              <w:t>5</w:t>
            </w:r>
          </w:p>
          <w:p w:rsidR="0046211B" w:rsidRPr="0046211B" w:rsidRDefault="0046211B" w:rsidP="00222895">
            <w:pPr>
              <w:pStyle w:val="NoSpacing"/>
              <w:rPr>
                <w:b/>
                <w:bCs/>
              </w:rPr>
            </w:pPr>
            <w:r w:rsidRPr="0046211B">
              <w:rPr>
                <w:b/>
                <w:bCs/>
              </w:rPr>
              <w:t>7:00pm</w:t>
            </w:r>
          </w:p>
          <w:p w:rsidR="0046211B" w:rsidRDefault="0046211B" w:rsidP="00222895">
            <w:pPr>
              <w:pStyle w:val="NoSpacing"/>
              <w:rPr>
                <w:b/>
                <w:bCs/>
              </w:rPr>
            </w:pPr>
            <w:r>
              <w:rPr>
                <w:b/>
                <w:bCs/>
              </w:rPr>
              <w:t xml:space="preserve">Richard </w:t>
            </w:r>
            <w:proofErr w:type="spellStart"/>
            <w:r>
              <w:rPr>
                <w:b/>
                <w:bCs/>
              </w:rPr>
              <w:t>Whitted</w:t>
            </w:r>
            <w:proofErr w:type="spellEnd"/>
            <w:r>
              <w:rPr>
                <w:b/>
                <w:bCs/>
              </w:rPr>
              <w:t xml:space="preserve"> Meeting Facility</w:t>
            </w:r>
          </w:p>
          <w:p w:rsidR="0046211B" w:rsidRPr="005807A2" w:rsidRDefault="0046211B" w:rsidP="00222895">
            <w:pPr>
              <w:pStyle w:val="NoSpacing"/>
              <w:rPr>
                <w:b/>
                <w:bCs/>
              </w:rPr>
            </w:pPr>
            <w:r>
              <w:rPr>
                <w:b/>
                <w:bCs/>
              </w:rPr>
              <w:t>300 West Tryon St.,</w:t>
            </w:r>
            <w:r w:rsidRPr="0046211B">
              <w:rPr>
                <w:b/>
                <w:bCs/>
              </w:rPr>
              <w:t xml:space="preserve"> Hillsborough, NC</w:t>
            </w:r>
          </w:p>
        </w:tc>
        <w:tc>
          <w:tcPr>
            <w:tcW w:w="6732" w:type="dxa"/>
            <w:shd w:val="clear" w:color="auto" w:fill="DBE5F1"/>
            <w:vAlign w:val="center"/>
          </w:tcPr>
          <w:p w:rsidR="0046211B" w:rsidRPr="002C2B0F" w:rsidRDefault="0046211B" w:rsidP="0046211B">
            <w:pPr>
              <w:pStyle w:val="NoSpacing"/>
            </w:pPr>
            <w:r w:rsidRPr="002C2B0F">
              <w:t xml:space="preserve">Orange County Board of Commissioners consideration of a HOME Program and </w:t>
            </w:r>
            <w:r>
              <w:t>2015-2020 Consolidated Plan</w:t>
            </w:r>
          </w:p>
        </w:tc>
      </w:tr>
      <w:tr w:rsidR="0046211B" w:rsidRPr="002C2B0F" w:rsidTr="00120D3B">
        <w:trPr>
          <w:trHeight w:val="548"/>
        </w:trPr>
        <w:tc>
          <w:tcPr>
            <w:tcW w:w="2808" w:type="dxa"/>
            <w:shd w:val="clear" w:color="auto" w:fill="auto"/>
            <w:vAlign w:val="center"/>
          </w:tcPr>
          <w:p w:rsidR="0046211B" w:rsidRPr="005807A2" w:rsidRDefault="0046211B" w:rsidP="0046211B">
            <w:pPr>
              <w:pStyle w:val="NoSpacing"/>
              <w:rPr>
                <w:b/>
                <w:bCs/>
              </w:rPr>
            </w:pPr>
            <w:r>
              <w:rPr>
                <w:b/>
                <w:bCs/>
              </w:rPr>
              <w:t>May 15, 2015</w:t>
            </w:r>
          </w:p>
        </w:tc>
        <w:tc>
          <w:tcPr>
            <w:tcW w:w="6732" w:type="dxa"/>
            <w:shd w:val="clear" w:color="auto" w:fill="auto"/>
            <w:vAlign w:val="center"/>
          </w:tcPr>
          <w:p w:rsidR="0046211B" w:rsidRPr="002C2B0F" w:rsidRDefault="0046211B" w:rsidP="00222895">
            <w:pPr>
              <w:pStyle w:val="NoSpacing"/>
            </w:pPr>
            <w:r>
              <w:t xml:space="preserve">Deadline for submitting CDBG, HOME and Consolidated </w:t>
            </w:r>
            <w:r w:rsidRPr="002C2B0F">
              <w:t>Plan to HUD</w:t>
            </w:r>
          </w:p>
        </w:tc>
      </w:tr>
    </w:tbl>
    <w:p w:rsidR="00F76D74" w:rsidRPr="00373719" w:rsidRDefault="00F76D74" w:rsidP="00F76D74">
      <w:pPr>
        <w:pStyle w:val="NoSpacing"/>
        <w:rPr>
          <w:b/>
        </w:rPr>
      </w:pPr>
      <w:r w:rsidRPr="00373719">
        <w:t xml:space="preserve">   </w:t>
      </w:r>
      <w:r w:rsidRPr="00373719">
        <w:tab/>
      </w:r>
      <w:r>
        <w:t>*</w:t>
      </w:r>
      <w:r w:rsidRPr="00373719">
        <w:t xml:space="preserve"> This schedule is subject to change.  Please visit the Town or County website</w:t>
      </w:r>
      <w:r w:rsidR="00120D3B">
        <w:t>s</w:t>
      </w:r>
      <w:r w:rsidRPr="00373719">
        <w:t xml:space="preserve"> for updates.</w:t>
      </w:r>
    </w:p>
    <w:p w:rsidR="00F76D74" w:rsidRDefault="00F76D74" w:rsidP="00F76D74"/>
    <w:p w:rsidR="0030538D" w:rsidRDefault="0030538D" w:rsidP="0020290B">
      <w:pPr>
        <w:pStyle w:val="NoSpacing"/>
      </w:pPr>
    </w:p>
    <w:sectPr w:rsidR="0030538D" w:rsidSect="00494C4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fmt="upperLetter"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CB2" w:rsidRDefault="005A7CB2" w:rsidP="006D6621">
      <w:pPr>
        <w:spacing w:after="0" w:line="240" w:lineRule="auto"/>
      </w:pPr>
      <w:r>
        <w:separator/>
      </w:r>
    </w:p>
  </w:endnote>
  <w:endnote w:type="continuationSeparator" w:id="0">
    <w:p w:rsidR="005A7CB2" w:rsidRDefault="005A7CB2" w:rsidP="006D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w:charset w:val="00"/>
    <w:family w:val="swiss"/>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EC" w:rsidRDefault="002F2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EC" w:rsidRDefault="002F29EC">
    <w:pPr>
      <w:pStyle w:val="Footer"/>
      <w:jc w:val="center"/>
      <w:rPr>
        <w:rFonts w:ascii="Calibri" w:hAnsi="Calibri"/>
      </w:rPr>
    </w:pPr>
    <w:r w:rsidRPr="007F7D45">
      <w:rPr>
        <w:rFonts w:ascii="Calibri" w:hAnsi="Calibri"/>
      </w:rPr>
      <w:fldChar w:fldCharType="begin"/>
    </w:r>
    <w:r w:rsidRPr="007F7D45">
      <w:rPr>
        <w:rFonts w:ascii="Calibri" w:hAnsi="Calibri"/>
      </w:rPr>
      <w:instrText xml:space="preserve"> PAGE   \* MERGEFORMAT </w:instrText>
    </w:r>
    <w:r w:rsidRPr="007F7D45">
      <w:rPr>
        <w:rFonts w:ascii="Calibri" w:hAnsi="Calibri"/>
      </w:rPr>
      <w:fldChar w:fldCharType="separate"/>
    </w:r>
    <w:r w:rsidR="00B77F2A">
      <w:rPr>
        <w:rFonts w:ascii="Calibri" w:hAnsi="Calibri"/>
        <w:noProof/>
      </w:rPr>
      <w:t>x</w:t>
    </w:r>
    <w:r w:rsidRPr="007F7D45">
      <w:rPr>
        <w:rFonts w:ascii="Calibri" w:hAnsi="Calibri"/>
      </w:rPr>
      <w:fldChar w:fldCharType="end"/>
    </w:r>
  </w:p>
  <w:p w:rsidR="002F29EC" w:rsidRDefault="002F29EC">
    <w:pPr>
      <w:pStyle w:val="Footer"/>
      <w:jc w:val="center"/>
    </w:pPr>
    <w:r>
      <w:rPr>
        <w:rFonts w:ascii="Calibri" w:hAnsi="Calibri"/>
      </w:rPr>
      <w:t>Do not submit this page</w:t>
    </w:r>
  </w:p>
  <w:p w:rsidR="002F29EC" w:rsidRDefault="002F29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EC" w:rsidRDefault="002F29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EC" w:rsidRDefault="002F29EC">
    <w:pPr>
      <w:pStyle w:val="Footer"/>
      <w:jc w:val="center"/>
      <w:rPr>
        <w:rFonts w:ascii="Calibri" w:hAnsi="Calibri"/>
        <w:b/>
      </w:rPr>
    </w:pPr>
    <w:r w:rsidRPr="00B655B0">
      <w:rPr>
        <w:rFonts w:ascii="Calibri" w:hAnsi="Calibri"/>
      </w:rPr>
      <w:t xml:space="preserve">Page </w:t>
    </w:r>
    <w:r w:rsidRPr="00B655B0">
      <w:rPr>
        <w:rFonts w:ascii="Calibri" w:hAnsi="Calibri"/>
        <w:b/>
        <w:sz w:val="24"/>
        <w:szCs w:val="24"/>
      </w:rPr>
      <w:fldChar w:fldCharType="begin"/>
    </w:r>
    <w:r w:rsidRPr="00B655B0">
      <w:rPr>
        <w:rFonts w:ascii="Calibri" w:hAnsi="Calibri"/>
        <w:b/>
      </w:rPr>
      <w:instrText xml:space="preserve"> PAGE </w:instrText>
    </w:r>
    <w:r w:rsidRPr="00B655B0">
      <w:rPr>
        <w:rFonts w:ascii="Calibri" w:hAnsi="Calibri"/>
        <w:b/>
        <w:sz w:val="24"/>
        <w:szCs w:val="24"/>
      </w:rPr>
      <w:fldChar w:fldCharType="separate"/>
    </w:r>
    <w:r w:rsidR="004D5B33">
      <w:rPr>
        <w:rFonts w:ascii="Calibri" w:hAnsi="Calibri"/>
        <w:b/>
        <w:noProof/>
      </w:rPr>
      <w:t>5</w:t>
    </w:r>
    <w:r w:rsidRPr="00B655B0">
      <w:rPr>
        <w:rFonts w:ascii="Calibri" w:hAnsi="Calibri"/>
        <w:b/>
        <w:sz w:val="24"/>
        <w:szCs w:val="24"/>
      </w:rPr>
      <w:fldChar w:fldCharType="end"/>
    </w:r>
    <w:r w:rsidRPr="00B655B0">
      <w:rPr>
        <w:rFonts w:ascii="Calibri" w:hAnsi="Calibri"/>
      </w:rPr>
      <w:t xml:space="preserve"> of </w:t>
    </w:r>
    <w:r>
      <w:rPr>
        <w:rFonts w:ascii="Calibri" w:hAnsi="Calibri"/>
        <w:b/>
      </w:rPr>
      <w:t>9</w:t>
    </w:r>
  </w:p>
  <w:p w:rsidR="002F29EC" w:rsidRPr="00B655B0" w:rsidRDefault="002F29EC">
    <w:pPr>
      <w:pStyle w:val="Footer"/>
      <w:jc w:val="center"/>
      <w:rPr>
        <w:rFonts w:ascii="Calibri" w:hAnsi="Calibri"/>
      </w:rPr>
    </w:pPr>
  </w:p>
  <w:p w:rsidR="002F29EC" w:rsidRDefault="002F29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EC" w:rsidRDefault="002F29EC">
    <w:pPr>
      <w:pStyle w:val="Footer"/>
      <w:jc w:val="center"/>
      <w:rPr>
        <w:rFonts w:ascii="Calibri" w:hAnsi="Calibri"/>
        <w:b/>
      </w:rPr>
    </w:pPr>
    <w:r>
      <w:rPr>
        <w:rFonts w:ascii="Calibri" w:hAnsi="Calibri"/>
      </w:rPr>
      <w:t>Attachment p</w:t>
    </w:r>
    <w:r w:rsidRPr="00B655B0">
      <w:rPr>
        <w:rFonts w:ascii="Calibri" w:hAnsi="Calibri"/>
      </w:rPr>
      <w:t xml:space="preserve">age </w:t>
    </w:r>
    <w:r w:rsidRPr="00B655B0">
      <w:rPr>
        <w:rFonts w:ascii="Calibri" w:hAnsi="Calibri"/>
        <w:b/>
        <w:sz w:val="24"/>
        <w:szCs w:val="24"/>
      </w:rPr>
      <w:fldChar w:fldCharType="begin"/>
    </w:r>
    <w:r w:rsidRPr="00B655B0">
      <w:rPr>
        <w:rFonts w:ascii="Calibri" w:hAnsi="Calibri"/>
        <w:b/>
      </w:rPr>
      <w:instrText xml:space="preserve"> PAGE </w:instrText>
    </w:r>
    <w:r w:rsidRPr="00B655B0">
      <w:rPr>
        <w:rFonts w:ascii="Calibri" w:hAnsi="Calibri"/>
        <w:b/>
        <w:sz w:val="24"/>
        <w:szCs w:val="24"/>
      </w:rPr>
      <w:fldChar w:fldCharType="separate"/>
    </w:r>
    <w:r w:rsidR="004D5B33">
      <w:rPr>
        <w:rFonts w:ascii="Calibri" w:hAnsi="Calibri"/>
        <w:b/>
        <w:noProof/>
      </w:rPr>
      <w:t>G</w:t>
    </w:r>
    <w:r w:rsidRPr="00B655B0">
      <w:rPr>
        <w:rFonts w:ascii="Calibri" w:hAnsi="Calibri"/>
        <w:b/>
        <w:sz w:val="24"/>
        <w:szCs w:val="24"/>
      </w:rPr>
      <w:fldChar w:fldCharType="end"/>
    </w:r>
    <w:r w:rsidRPr="00B655B0">
      <w:rPr>
        <w:rFonts w:ascii="Calibri" w:hAnsi="Calibri"/>
      </w:rPr>
      <w:t xml:space="preserve"> of </w:t>
    </w:r>
    <w:r>
      <w:rPr>
        <w:rFonts w:ascii="Calibri" w:hAnsi="Calibri"/>
        <w:b/>
      </w:rPr>
      <w:t>J</w:t>
    </w:r>
  </w:p>
  <w:p w:rsidR="002F29EC" w:rsidRPr="00CE3DEC" w:rsidRDefault="002F29EC">
    <w:pPr>
      <w:pStyle w:val="Footer"/>
      <w:jc w:val="center"/>
      <w:rPr>
        <w:rFonts w:ascii="Calibri" w:hAnsi="Calibri"/>
      </w:rPr>
    </w:pPr>
    <w:r w:rsidRPr="00CE3DEC">
      <w:rPr>
        <w:rFonts w:ascii="Calibri" w:hAnsi="Calibri"/>
      </w:rPr>
      <w:t>Do not submit this page</w:t>
    </w:r>
  </w:p>
  <w:p w:rsidR="002F29EC" w:rsidRPr="00B655B0" w:rsidRDefault="002F29EC">
    <w:pPr>
      <w:pStyle w:val="Footer"/>
      <w:jc w:val="center"/>
      <w:rPr>
        <w:rFonts w:ascii="Calibri" w:hAnsi="Calibri"/>
      </w:rPr>
    </w:pPr>
  </w:p>
  <w:p w:rsidR="002F29EC" w:rsidRDefault="002F29E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EC" w:rsidRDefault="002F29EC">
    <w:pPr>
      <w:pStyle w:val="Footer"/>
      <w:jc w:val="center"/>
      <w:rPr>
        <w:rFonts w:ascii="Calibri" w:hAnsi="Calibri"/>
        <w:b/>
      </w:rPr>
    </w:pPr>
    <w:r>
      <w:rPr>
        <w:rFonts w:ascii="Calibri" w:hAnsi="Calibri"/>
      </w:rPr>
      <w:t>Attachment p</w:t>
    </w:r>
    <w:r w:rsidRPr="00B655B0">
      <w:rPr>
        <w:rFonts w:ascii="Calibri" w:hAnsi="Calibri"/>
      </w:rPr>
      <w:t xml:space="preserve">age </w:t>
    </w:r>
    <w:r w:rsidRPr="00B655B0">
      <w:rPr>
        <w:rFonts w:ascii="Calibri" w:hAnsi="Calibri"/>
        <w:b/>
        <w:sz w:val="24"/>
        <w:szCs w:val="24"/>
      </w:rPr>
      <w:fldChar w:fldCharType="begin"/>
    </w:r>
    <w:r w:rsidRPr="00B655B0">
      <w:rPr>
        <w:rFonts w:ascii="Calibri" w:hAnsi="Calibri"/>
        <w:b/>
      </w:rPr>
      <w:instrText xml:space="preserve"> PAGE </w:instrText>
    </w:r>
    <w:r w:rsidRPr="00B655B0">
      <w:rPr>
        <w:rFonts w:ascii="Calibri" w:hAnsi="Calibri"/>
        <w:b/>
        <w:sz w:val="24"/>
        <w:szCs w:val="24"/>
      </w:rPr>
      <w:fldChar w:fldCharType="separate"/>
    </w:r>
    <w:r w:rsidR="004D5B33">
      <w:rPr>
        <w:rFonts w:ascii="Calibri" w:hAnsi="Calibri"/>
        <w:b/>
        <w:noProof/>
      </w:rPr>
      <w:t>K</w:t>
    </w:r>
    <w:r w:rsidRPr="00B655B0">
      <w:rPr>
        <w:rFonts w:ascii="Calibri" w:hAnsi="Calibri"/>
        <w:b/>
        <w:sz w:val="24"/>
        <w:szCs w:val="24"/>
      </w:rPr>
      <w:fldChar w:fldCharType="end"/>
    </w:r>
    <w:r w:rsidRPr="00B655B0">
      <w:rPr>
        <w:rFonts w:ascii="Calibri" w:hAnsi="Calibri"/>
      </w:rPr>
      <w:t xml:space="preserve"> of </w:t>
    </w:r>
    <w:r>
      <w:rPr>
        <w:rFonts w:ascii="Calibri" w:hAnsi="Calibri"/>
        <w:b/>
      </w:rPr>
      <w:t>J</w:t>
    </w:r>
  </w:p>
  <w:p w:rsidR="002F29EC" w:rsidRPr="00CE3DEC" w:rsidRDefault="002F29EC">
    <w:pPr>
      <w:pStyle w:val="Footer"/>
      <w:jc w:val="center"/>
      <w:rPr>
        <w:rFonts w:ascii="Calibri" w:hAnsi="Calibri"/>
      </w:rPr>
    </w:pPr>
    <w:r w:rsidRPr="00CE3DEC">
      <w:rPr>
        <w:rFonts w:ascii="Calibri" w:hAnsi="Calibri"/>
      </w:rPr>
      <w:t>Do not submit this page</w:t>
    </w:r>
  </w:p>
  <w:p w:rsidR="002F29EC" w:rsidRPr="00B655B0" w:rsidRDefault="002F29EC">
    <w:pPr>
      <w:pStyle w:val="Footer"/>
      <w:jc w:val="center"/>
      <w:rPr>
        <w:rFonts w:ascii="Calibri" w:hAnsi="Calibri"/>
      </w:rPr>
    </w:pPr>
  </w:p>
  <w:p w:rsidR="002F29EC" w:rsidRDefault="002F2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CB2" w:rsidRDefault="005A7CB2" w:rsidP="006D6621">
      <w:pPr>
        <w:spacing w:after="0" w:line="240" w:lineRule="auto"/>
      </w:pPr>
      <w:r>
        <w:separator/>
      </w:r>
    </w:p>
  </w:footnote>
  <w:footnote w:type="continuationSeparator" w:id="0">
    <w:p w:rsidR="005A7CB2" w:rsidRDefault="005A7CB2" w:rsidP="006D6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EC" w:rsidRDefault="002F2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EC" w:rsidRDefault="002F29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9EC" w:rsidRDefault="002F2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FCA0EC"/>
    <w:lvl w:ilvl="0">
      <w:numFmt w:val="decimal"/>
      <w:lvlText w:val="*"/>
      <w:lvlJc w:val="left"/>
    </w:lvl>
  </w:abstractNum>
  <w:abstractNum w:abstractNumId="1">
    <w:nsid w:val="02DB3E76"/>
    <w:multiLevelType w:val="hybridMultilevel"/>
    <w:tmpl w:val="7032B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B0939"/>
    <w:multiLevelType w:val="hybridMultilevel"/>
    <w:tmpl w:val="695C7A0C"/>
    <w:lvl w:ilvl="0" w:tplc="0409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nsid w:val="040017FF"/>
    <w:multiLevelType w:val="hybridMultilevel"/>
    <w:tmpl w:val="BB7869AE"/>
    <w:lvl w:ilvl="0" w:tplc="60B43A3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5832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D7E495B"/>
    <w:multiLevelType w:val="hybridMultilevel"/>
    <w:tmpl w:val="048013E4"/>
    <w:lvl w:ilvl="0" w:tplc="94726AA8">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2149F"/>
    <w:multiLevelType w:val="hybridMultilevel"/>
    <w:tmpl w:val="94588F0A"/>
    <w:lvl w:ilvl="0" w:tplc="8A0691CE">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0B32C7"/>
    <w:multiLevelType w:val="hybridMultilevel"/>
    <w:tmpl w:val="75AE24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11534C4D"/>
    <w:multiLevelType w:val="hybridMultilevel"/>
    <w:tmpl w:val="FA16D3F0"/>
    <w:lvl w:ilvl="0" w:tplc="04090001">
      <w:start w:val="1"/>
      <w:numFmt w:val="bullet"/>
      <w:lvlText w:val=""/>
      <w:lvlJc w:val="left"/>
      <w:pPr>
        <w:tabs>
          <w:tab w:val="num" w:pos="2880"/>
        </w:tabs>
        <w:ind w:left="2880" w:hanging="360"/>
      </w:pPr>
      <w:rPr>
        <w:rFonts w:ascii="Symbol" w:hAnsi="Symbol" w:hint="default"/>
        <w:vanish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0"/>
        </w:tabs>
        <w:ind w:left="0" w:hanging="360"/>
      </w:pPr>
      <w:rPr>
        <w:rFonts w:ascii="Symbol" w:hAnsi="Symbol" w:hint="default"/>
      </w:rPr>
    </w:lvl>
    <w:lvl w:ilvl="4" w:tplc="04090003" w:tentative="1">
      <w:start w:val="1"/>
      <w:numFmt w:val="bullet"/>
      <w:lvlText w:val="o"/>
      <w:lvlJc w:val="left"/>
      <w:pPr>
        <w:tabs>
          <w:tab w:val="num" w:pos="720"/>
        </w:tabs>
        <w:ind w:left="720" w:hanging="360"/>
      </w:pPr>
      <w:rPr>
        <w:rFonts w:ascii="Courier New" w:hAnsi="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9">
    <w:nsid w:val="14687F43"/>
    <w:multiLevelType w:val="hybridMultilevel"/>
    <w:tmpl w:val="E1644C2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60B78"/>
    <w:multiLevelType w:val="hybridMultilevel"/>
    <w:tmpl w:val="5CD82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5D0877"/>
    <w:multiLevelType w:val="hybridMultilevel"/>
    <w:tmpl w:val="46940E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062870"/>
    <w:multiLevelType w:val="hybridMultilevel"/>
    <w:tmpl w:val="31E214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A20A3A"/>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1A3053B9"/>
    <w:multiLevelType w:val="hybridMultilevel"/>
    <w:tmpl w:val="056A041A"/>
    <w:lvl w:ilvl="0" w:tplc="B02AE5D0">
      <w:start w:val="9"/>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6F6E70"/>
    <w:multiLevelType w:val="hybridMultilevel"/>
    <w:tmpl w:val="A150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9D307A"/>
    <w:multiLevelType w:val="hybridMultilevel"/>
    <w:tmpl w:val="B9989B52"/>
    <w:lvl w:ilvl="0" w:tplc="38986730">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2FD706E"/>
    <w:multiLevelType w:val="singleLevel"/>
    <w:tmpl w:val="94502B1A"/>
    <w:lvl w:ilvl="0">
      <w:start w:val="1"/>
      <w:numFmt w:val="decimal"/>
      <w:lvlText w:val="%1."/>
      <w:lvlJc w:val="left"/>
      <w:pPr>
        <w:tabs>
          <w:tab w:val="num" w:pos="720"/>
        </w:tabs>
        <w:ind w:left="720" w:hanging="720"/>
      </w:pPr>
      <w:rPr>
        <w:rFonts w:hint="default"/>
        <w:b w:val="0"/>
      </w:rPr>
    </w:lvl>
  </w:abstractNum>
  <w:abstractNum w:abstractNumId="18">
    <w:nsid w:val="26E5501D"/>
    <w:multiLevelType w:val="hybridMultilevel"/>
    <w:tmpl w:val="56EA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5F4A3B"/>
    <w:multiLevelType w:val="hybridMultilevel"/>
    <w:tmpl w:val="C7BC2EFA"/>
    <w:lvl w:ilvl="0" w:tplc="463257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B4A48724">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514E3D"/>
    <w:multiLevelType w:val="hybridMultilevel"/>
    <w:tmpl w:val="F2683AC8"/>
    <w:lvl w:ilvl="0" w:tplc="9BDCDF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B50DB"/>
    <w:multiLevelType w:val="hybridMultilevel"/>
    <w:tmpl w:val="12267898"/>
    <w:lvl w:ilvl="0" w:tplc="6EB8EC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4D081D"/>
    <w:multiLevelType w:val="hybridMultilevel"/>
    <w:tmpl w:val="F396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422080"/>
    <w:multiLevelType w:val="hybridMultilevel"/>
    <w:tmpl w:val="9E521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4352279"/>
    <w:multiLevelType w:val="hybridMultilevel"/>
    <w:tmpl w:val="72B06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347032"/>
    <w:multiLevelType w:val="hybridMultilevel"/>
    <w:tmpl w:val="0E4834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DD78B8"/>
    <w:multiLevelType w:val="hybridMultilevel"/>
    <w:tmpl w:val="E4CCE8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CC468B8"/>
    <w:multiLevelType w:val="hybridMultilevel"/>
    <w:tmpl w:val="E5CA37D2"/>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FB3861"/>
    <w:multiLevelType w:val="singleLevel"/>
    <w:tmpl w:val="8D1E5942"/>
    <w:lvl w:ilvl="0">
      <w:start w:val="1"/>
      <w:numFmt w:val="decimal"/>
      <w:lvlText w:val="%1. "/>
      <w:legacy w:legacy="1" w:legacySpace="0" w:legacyIndent="360"/>
      <w:lvlJc w:val="left"/>
      <w:pPr>
        <w:ind w:left="1080" w:hanging="360"/>
      </w:pPr>
      <w:rPr>
        <w:rFonts w:ascii="Calibri" w:hAnsi="Calibri" w:cs="Times New Roman" w:hint="default"/>
        <w:b w:val="0"/>
        <w:i w:val="0"/>
        <w:sz w:val="22"/>
        <w:szCs w:val="22"/>
        <w:u w:val="none"/>
      </w:rPr>
    </w:lvl>
  </w:abstractNum>
  <w:abstractNum w:abstractNumId="29">
    <w:nsid w:val="41E354C3"/>
    <w:multiLevelType w:val="hybridMultilevel"/>
    <w:tmpl w:val="F6445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5870596"/>
    <w:multiLevelType w:val="hybridMultilevel"/>
    <w:tmpl w:val="DF40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68300A"/>
    <w:multiLevelType w:val="hybridMultilevel"/>
    <w:tmpl w:val="62749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716A6B"/>
    <w:multiLevelType w:val="hybridMultilevel"/>
    <w:tmpl w:val="B608E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F91302"/>
    <w:multiLevelType w:val="hybridMultilevel"/>
    <w:tmpl w:val="C3CAC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BC5263"/>
    <w:multiLevelType w:val="hybridMultilevel"/>
    <w:tmpl w:val="CF90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536118"/>
    <w:multiLevelType w:val="hybridMultilevel"/>
    <w:tmpl w:val="03E6F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526D3B"/>
    <w:multiLevelType w:val="hybridMultilevel"/>
    <w:tmpl w:val="1B948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nsid w:val="53B80409"/>
    <w:multiLevelType w:val="hybridMultilevel"/>
    <w:tmpl w:val="D1CAE9D4"/>
    <w:lvl w:ilvl="0" w:tplc="2E6E94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B575CC8"/>
    <w:multiLevelType w:val="hybridMultilevel"/>
    <w:tmpl w:val="4358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16772A"/>
    <w:multiLevelType w:val="hybridMultilevel"/>
    <w:tmpl w:val="B9F47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BF3834"/>
    <w:multiLevelType w:val="hybridMultilevel"/>
    <w:tmpl w:val="9E6C2342"/>
    <w:lvl w:ilvl="0" w:tplc="60B43A38">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D15767"/>
    <w:multiLevelType w:val="hybridMultilevel"/>
    <w:tmpl w:val="A26EC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5F0CCC"/>
    <w:multiLevelType w:val="hybridMultilevel"/>
    <w:tmpl w:val="8684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604822"/>
    <w:multiLevelType w:val="hybridMultilevel"/>
    <w:tmpl w:val="1B56F59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4">
    <w:nsid w:val="66C90B6B"/>
    <w:multiLevelType w:val="hybridMultilevel"/>
    <w:tmpl w:val="684C8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230902"/>
    <w:multiLevelType w:val="hybridMultilevel"/>
    <w:tmpl w:val="5718C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F46A95"/>
    <w:multiLevelType w:val="hybridMultilevel"/>
    <w:tmpl w:val="CB6EB422"/>
    <w:lvl w:ilvl="0" w:tplc="42E6F61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E6C7FA7"/>
    <w:multiLevelType w:val="hybridMultilevel"/>
    <w:tmpl w:val="68F02FC6"/>
    <w:lvl w:ilvl="0" w:tplc="4B069500">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F402E69"/>
    <w:multiLevelType w:val="hybridMultilevel"/>
    <w:tmpl w:val="E2347E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16D2202"/>
    <w:multiLevelType w:val="hybridMultilevel"/>
    <w:tmpl w:val="1CC4D6B0"/>
    <w:lvl w:ilvl="0" w:tplc="DB6EC8B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743D22E3"/>
    <w:multiLevelType w:val="hybridMultilevel"/>
    <w:tmpl w:val="2214999C"/>
    <w:lvl w:ilvl="0" w:tplc="04090005">
      <w:start w:val="1"/>
      <w:numFmt w:val="bullet"/>
      <w:lvlText w:val=""/>
      <w:lvlJc w:val="left"/>
      <w:pPr>
        <w:ind w:left="360" w:hanging="360"/>
      </w:pPr>
      <w:rPr>
        <w:rFonts w:ascii="Wingdings" w:hAnsi="Wingdings" w:hint="default"/>
        <w:b/>
      </w:rPr>
    </w:lvl>
    <w:lvl w:ilvl="1" w:tplc="4C6642EE">
      <w:numFmt w:val="bullet"/>
      <w:lvlText w:val="-"/>
      <w:lvlJc w:val="left"/>
      <w:pPr>
        <w:ind w:left="1080" w:hanging="360"/>
      </w:pPr>
      <w:rPr>
        <w:rFonts w:ascii="Calibri" w:eastAsiaTheme="minorHAnsi" w:hAnsi="Calibri" w:cstheme="minorBidi" w:hint="default"/>
      </w:rPr>
    </w:lvl>
    <w:lvl w:ilvl="2" w:tplc="0409001B">
      <w:start w:val="1"/>
      <w:numFmt w:val="lowerRoman"/>
      <w:lvlText w:val="%3."/>
      <w:lvlJc w:val="right"/>
      <w:pPr>
        <w:ind w:left="1800" w:hanging="180"/>
      </w:pPr>
    </w:lvl>
    <w:lvl w:ilvl="3" w:tplc="4C6642EE">
      <w:numFmt w:val="bullet"/>
      <w:lvlText w:val="-"/>
      <w:lvlJc w:val="left"/>
      <w:pPr>
        <w:ind w:left="2520" w:hanging="360"/>
      </w:pPr>
      <w:rPr>
        <w:rFonts w:ascii="Calibri" w:eastAsiaTheme="minorHAnsi" w:hAnsi="Calibri"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8367FEF"/>
    <w:multiLevelType w:val="hybridMultilevel"/>
    <w:tmpl w:val="86F28014"/>
    <w:lvl w:ilvl="0" w:tplc="4E5C99F2">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84E0899"/>
    <w:multiLevelType w:val="hybridMultilevel"/>
    <w:tmpl w:val="9DBE1ADC"/>
    <w:lvl w:ilvl="0" w:tplc="C1D8190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8D9784E"/>
    <w:multiLevelType w:val="hybridMultilevel"/>
    <w:tmpl w:val="48D6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B2633F1"/>
    <w:multiLevelType w:val="hybridMultilevel"/>
    <w:tmpl w:val="E7FC5EA4"/>
    <w:lvl w:ilvl="0" w:tplc="F432B40C">
      <w:start w:val="1"/>
      <w:numFmt w:val="decimal"/>
      <w:lvlText w:val="%1."/>
      <w:lvlJc w:val="left"/>
      <w:pPr>
        <w:ind w:left="360" w:hanging="360"/>
      </w:pPr>
      <w:rPr>
        <w:rFonts w:hint="default"/>
        <w:b/>
      </w:rPr>
    </w:lvl>
    <w:lvl w:ilvl="1" w:tplc="1E5890D8">
      <w:start w:val="1"/>
      <w:numFmt w:val="lowerLetter"/>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4C6642EE">
      <w:numFmt w:val="bullet"/>
      <w:lvlText w:val="-"/>
      <w:lvlJc w:val="left"/>
      <w:pPr>
        <w:ind w:left="2520" w:hanging="360"/>
      </w:pPr>
      <w:rPr>
        <w:rFonts w:ascii="Calibri" w:eastAsiaTheme="minorHAnsi" w:hAnsi="Calibri" w:cstheme="minorBid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E8A53C5"/>
    <w:multiLevelType w:val="hybridMultilevel"/>
    <w:tmpl w:val="3ED6167E"/>
    <w:lvl w:ilvl="0" w:tplc="A3EC3E9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8"/>
  </w:num>
  <w:num w:numId="3">
    <w:abstractNumId w:val="7"/>
  </w:num>
  <w:num w:numId="4">
    <w:abstractNumId w:val="43"/>
  </w:num>
  <w:num w:numId="5">
    <w:abstractNumId w:val="2"/>
  </w:num>
  <w:num w:numId="6">
    <w:abstractNumId w:val="38"/>
  </w:num>
  <w:num w:numId="7">
    <w:abstractNumId w:val="41"/>
  </w:num>
  <w:num w:numId="8">
    <w:abstractNumId w:val="18"/>
  </w:num>
  <w:num w:numId="9">
    <w:abstractNumId w:val="24"/>
  </w:num>
  <w:num w:numId="10">
    <w:abstractNumId w:val="0"/>
    <w:lvlOverride w:ilvl="0">
      <w:lvl w:ilvl="0">
        <w:start w:val="1"/>
        <w:numFmt w:val="bullet"/>
        <w:lvlText w:val=""/>
        <w:legacy w:legacy="1" w:legacySpace="0" w:legacyIndent="720"/>
        <w:lvlJc w:val="left"/>
        <w:pPr>
          <w:ind w:left="720" w:hanging="720"/>
        </w:pPr>
        <w:rPr>
          <w:rFonts w:ascii="Symbol" w:hAnsi="Symbol" w:hint="default"/>
          <w:color w:val="auto"/>
        </w:rPr>
      </w:lvl>
    </w:lvlOverride>
  </w:num>
  <w:num w:numId="11">
    <w:abstractNumId w:val="48"/>
  </w:num>
  <w:num w:numId="12">
    <w:abstractNumId w:val="26"/>
  </w:num>
  <w:num w:numId="13">
    <w:abstractNumId w:val="34"/>
  </w:num>
  <w:num w:numId="14">
    <w:abstractNumId w:val="15"/>
  </w:num>
  <w:num w:numId="15">
    <w:abstractNumId w:val="9"/>
  </w:num>
  <w:num w:numId="16">
    <w:abstractNumId w:val="42"/>
  </w:num>
  <w:num w:numId="17">
    <w:abstractNumId w:val="55"/>
  </w:num>
  <w:num w:numId="18">
    <w:abstractNumId w:val="12"/>
  </w:num>
  <w:num w:numId="19">
    <w:abstractNumId w:val="44"/>
  </w:num>
  <w:num w:numId="20">
    <w:abstractNumId w:val="45"/>
  </w:num>
  <w:num w:numId="21">
    <w:abstractNumId w:val="49"/>
  </w:num>
  <w:num w:numId="22">
    <w:abstractNumId w:val="35"/>
  </w:num>
  <w:num w:numId="23">
    <w:abstractNumId w:val="39"/>
  </w:num>
  <w:num w:numId="24">
    <w:abstractNumId w:val="17"/>
  </w:num>
  <w:num w:numId="25">
    <w:abstractNumId w:val="6"/>
  </w:num>
  <w:num w:numId="26">
    <w:abstractNumId w:val="47"/>
  </w:num>
  <w:num w:numId="27">
    <w:abstractNumId w:val="16"/>
  </w:num>
  <w:num w:numId="28">
    <w:abstractNumId w:val="46"/>
  </w:num>
  <w:num w:numId="29">
    <w:abstractNumId w:val="28"/>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13"/>
  </w:num>
  <w:num w:numId="32">
    <w:abstractNumId w:val="4"/>
  </w:num>
  <w:num w:numId="33">
    <w:abstractNumId w:val="1"/>
  </w:num>
  <w:num w:numId="34">
    <w:abstractNumId w:val="23"/>
  </w:num>
  <w:num w:numId="35">
    <w:abstractNumId w:val="32"/>
  </w:num>
  <w:num w:numId="36">
    <w:abstractNumId w:val="31"/>
  </w:num>
  <w:num w:numId="37">
    <w:abstractNumId w:val="20"/>
  </w:num>
  <w:num w:numId="38">
    <w:abstractNumId w:val="11"/>
  </w:num>
  <w:num w:numId="39">
    <w:abstractNumId w:val="22"/>
  </w:num>
  <w:num w:numId="40">
    <w:abstractNumId w:val="5"/>
  </w:num>
  <w:num w:numId="41">
    <w:abstractNumId w:val="37"/>
  </w:num>
  <w:num w:numId="42">
    <w:abstractNumId w:val="19"/>
  </w:num>
  <w:num w:numId="43">
    <w:abstractNumId w:val="52"/>
  </w:num>
  <w:num w:numId="44">
    <w:abstractNumId w:val="21"/>
  </w:num>
  <w:num w:numId="45">
    <w:abstractNumId w:val="27"/>
  </w:num>
  <w:num w:numId="46">
    <w:abstractNumId w:val="51"/>
  </w:num>
  <w:num w:numId="47">
    <w:abstractNumId w:val="40"/>
  </w:num>
  <w:num w:numId="48">
    <w:abstractNumId w:val="3"/>
  </w:num>
  <w:num w:numId="49">
    <w:abstractNumId w:val="14"/>
  </w:num>
  <w:num w:numId="50">
    <w:abstractNumId w:val="30"/>
  </w:num>
  <w:num w:numId="51">
    <w:abstractNumId w:val="53"/>
  </w:num>
  <w:num w:numId="52">
    <w:abstractNumId w:val="50"/>
  </w:num>
  <w:num w:numId="53">
    <w:abstractNumId w:val="29"/>
  </w:num>
  <w:num w:numId="54">
    <w:abstractNumId w:val="33"/>
  </w:num>
  <w:num w:numId="55">
    <w:abstractNumId w:val="10"/>
  </w:num>
  <w:num w:numId="56">
    <w:abstractNumId w:val="25"/>
  </w:num>
  <w:num w:numId="57">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CB"/>
    <w:rsid w:val="00004C4D"/>
    <w:rsid w:val="00010AD7"/>
    <w:rsid w:val="00012C77"/>
    <w:rsid w:val="00014763"/>
    <w:rsid w:val="00025ED6"/>
    <w:rsid w:val="00034B6A"/>
    <w:rsid w:val="00037250"/>
    <w:rsid w:val="00057335"/>
    <w:rsid w:val="000658F6"/>
    <w:rsid w:val="00066703"/>
    <w:rsid w:val="00084FD1"/>
    <w:rsid w:val="00085597"/>
    <w:rsid w:val="00091E6B"/>
    <w:rsid w:val="000A013F"/>
    <w:rsid w:val="000A7CDF"/>
    <w:rsid w:val="000B70C1"/>
    <w:rsid w:val="000C1D14"/>
    <w:rsid w:val="000C75C7"/>
    <w:rsid w:val="000D49B6"/>
    <w:rsid w:val="000D6BA5"/>
    <w:rsid w:val="000F4221"/>
    <w:rsid w:val="000F5C67"/>
    <w:rsid w:val="000F6EE5"/>
    <w:rsid w:val="00101DA6"/>
    <w:rsid w:val="00110759"/>
    <w:rsid w:val="00120D3B"/>
    <w:rsid w:val="00123170"/>
    <w:rsid w:val="001236C1"/>
    <w:rsid w:val="00131B7A"/>
    <w:rsid w:val="00135167"/>
    <w:rsid w:val="001413D3"/>
    <w:rsid w:val="0014275E"/>
    <w:rsid w:val="00151A1D"/>
    <w:rsid w:val="001632B5"/>
    <w:rsid w:val="00166B13"/>
    <w:rsid w:val="0018027D"/>
    <w:rsid w:val="001808DE"/>
    <w:rsid w:val="001962F3"/>
    <w:rsid w:val="00197875"/>
    <w:rsid w:val="001A0FD2"/>
    <w:rsid w:val="001B63CC"/>
    <w:rsid w:val="001B69DB"/>
    <w:rsid w:val="001C126B"/>
    <w:rsid w:val="001C15FA"/>
    <w:rsid w:val="001D083F"/>
    <w:rsid w:val="001E24F0"/>
    <w:rsid w:val="001F115C"/>
    <w:rsid w:val="001F3605"/>
    <w:rsid w:val="0020290B"/>
    <w:rsid w:val="00207630"/>
    <w:rsid w:val="00216C00"/>
    <w:rsid w:val="002170AC"/>
    <w:rsid w:val="00222895"/>
    <w:rsid w:val="0024175C"/>
    <w:rsid w:val="002425CB"/>
    <w:rsid w:val="00251EFA"/>
    <w:rsid w:val="0026774D"/>
    <w:rsid w:val="00287479"/>
    <w:rsid w:val="00295896"/>
    <w:rsid w:val="002A3DB6"/>
    <w:rsid w:val="002D4CC5"/>
    <w:rsid w:val="002F29EC"/>
    <w:rsid w:val="0030538D"/>
    <w:rsid w:val="00305E68"/>
    <w:rsid w:val="00324621"/>
    <w:rsid w:val="0032598B"/>
    <w:rsid w:val="00332B80"/>
    <w:rsid w:val="00335571"/>
    <w:rsid w:val="00340258"/>
    <w:rsid w:val="00391385"/>
    <w:rsid w:val="00395788"/>
    <w:rsid w:val="0039724F"/>
    <w:rsid w:val="003A42A1"/>
    <w:rsid w:val="003B366C"/>
    <w:rsid w:val="003B5022"/>
    <w:rsid w:val="003B6F67"/>
    <w:rsid w:val="003C1D06"/>
    <w:rsid w:val="003C2370"/>
    <w:rsid w:val="003C45E1"/>
    <w:rsid w:val="003C6E26"/>
    <w:rsid w:val="003D695E"/>
    <w:rsid w:val="003F5C9C"/>
    <w:rsid w:val="004243CA"/>
    <w:rsid w:val="0043357B"/>
    <w:rsid w:val="00447DF2"/>
    <w:rsid w:val="00454C22"/>
    <w:rsid w:val="0046211B"/>
    <w:rsid w:val="004709F0"/>
    <w:rsid w:val="00477B65"/>
    <w:rsid w:val="00482F44"/>
    <w:rsid w:val="00484FAF"/>
    <w:rsid w:val="00494C44"/>
    <w:rsid w:val="00496C45"/>
    <w:rsid w:val="004A3836"/>
    <w:rsid w:val="004A5071"/>
    <w:rsid w:val="004B5403"/>
    <w:rsid w:val="004D5B33"/>
    <w:rsid w:val="004E38CC"/>
    <w:rsid w:val="004E4886"/>
    <w:rsid w:val="00500714"/>
    <w:rsid w:val="00500B20"/>
    <w:rsid w:val="00500F29"/>
    <w:rsid w:val="00501EA1"/>
    <w:rsid w:val="00506B75"/>
    <w:rsid w:val="00506E45"/>
    <w:rsid w:val="00512376"/>
    <w:rsid w:val="00513D5B"/>
    <w:rsid w:val="00515C82"/>
    <w:rsid w:val="00531135"/>
    <w:rsid w:val="00546CA9"/>
    <w:rsid w:val="005564FB"/>
    <w:rsid w:val="00557F75"/>
    <w:rsid w:val="005675FE"/>
    <w:rsid w:val="005959CF"/>
    <w:rsid w:val="005A6260"/>
    <w:rsid w:val="005A7CB2"/>
    <w:rsid w:val="005B2E54"/>
    <w:rsid w:val="005B4C45"/>
    <w:rsid w:val="005C7F0A"/>
    <w:rsid w:val="005F49DE"/>
    <w:rsid w:val="006217F3"/>
    <w:rsid w:val="006264F5"/>
    <w:rsid w:val="0062753C"/>
    <w:rsid w:val="00632841"/>
    <w:rsid w:val="00640822"/>
    <w:rsid w:val="00645008"/>
    <w:rsid w:val="00652F0E"/>
    <w:rsid w:val="00656CD4"/>
    <w:rsid w:val="0066349C"/>
    <w:rsid w:val="00665BDF"/>
    <w:rsid w:val="00667256"/>
    <w:rsid w:val="0067289D"/>
    <w:rsid w:val="00674D47"/>
    <w:rsid w:val="006A3866"/>
    <w:rsid w:val="006A42CE"/>
    <w:rsid w:val="006B4C8E"/>
    <w:rsid w:val="006C0D16"/>
    <w:rsid w:val="006C4612"/>
    <w:rsid w:val="006D072E"/>
    <w:rsid w:val="006D6621"/>
    <w:rsid w:val="006E3E28"/>
    <w:rsid w:val="006F060A"/>
    <w:rsid w:val="006F273F"/>
    <w:rsid w:val="006F37C9"/>
    <w:rsid w:val="006F7432"/>
    <w:rsid w:val="00700C23"/>
    <w:rsid w:val="0071131D"/>
    <w:rsid w:val="0071390A"/>
    <w:rsid w:val="00713A57"/>
    <w:rsid w:val="00715B7E"/>
    <w:rsid w:val="00732DF9"/>
    <w:rsid w:val="00735CDA"/>
    <w:rsid w:val="007453FA"/>
    <w:rsid w:val="0076615B"/>
    <w:rsid w:val="00770FD9"/>
    <w:rsid w:val="00771983"/>
    <w:rsid w:val="00777790"/>
    <w:rsid w:val="00786178"/>
    <w:rsid w:val="00787A02"/>
    <w:rsid w:val="007905F2"/>
    <w:rsid w:val="00791FDE"/>
    <w:rsid w:val="00793A2B"/>
    <w:rsid w:val="00793C5C"/>
    <w:rsid w:val="007A6BCF"/>
    <w:rsid w:val="007B5403"/>
    <w:rsid w:val="007D32AA"/>
    <w:rsid w:val="007D555A"/>
    <w:rsid w:val="007D7A90"/>
    <w:rsid w:val="007E602A"/>
    <w:rsid w:val="007F54EE"/>
    <w:rsid w:val="007F7D45"/>
    <w:rsid w:val="0080055F"/>
    <w:rsid w:val="0081148A"/>
    <w:rsid w:val="00813A3F"/>
    <w:rsid w:val="00835949"/>
    <w:rsid w:val="00864CFA"/>
    <w:rsid w:val="008750B2"/>
    <w:rsid w:val="00883CA8"/>
    <w:rsid w:val="00883E9B"/>
    <w:rsid w:val="00890C26"/>
    <w:rsid w:val="008929F0"/>
    <w:rsid w:val="00896195"/>
    <w:rsid w:val="008A1786"/>
    <w:rsid w:val="008B72A6"/>
    <w:rsid w:val="008C1DF6"/>
    <w:rsid w:val="008C2D37"/>
    <w:rsid w:val="008C6939"/>
    <w:rsid w:val="008D2881"/>
    <w:rsid w:val="008D3218"/>
    <w:rsid w:val="008D479B"/>
    <w:rsid w:val="008D5742"/>
    <w:rsid w:val="008E7EBE"/>
    <w:rsid w:val="008F1A41"/>
    <w:rsid w:val="00906576"/>
    <w:rsid w:val="00912663"/>
    <w:rsid w:val="00920AC2"/>
    <w:rsid w:val="00927939"/>
    <w:rsid w:val="009307FF"/>
    <w:rsid w:val="009330CC"/>
    <w:rsid w:val="00935CE9"/>
    <w:rsid w:val="0093697B"/>
    <w:rsid w:val="00942A3A"/>
    <w:rsid w:val="0095020C"/>
    <w:rsid w:val="00954955"/>
    <w:rsid w:val="00963E70"/>
    <w:rsid w:val="00970097"/>
    <w:rsid w:val="00980034"/>
    <w:rsid w:val="00984D12"/>
    <w:rsid w:val="009979CA"/>
    <w:rsid w:val="009C0C8B"/>
    <w:rsid w:val="009C7C52"/>
    <w:rsid w:val="009D0DB4"/>
    <w:rsid w:val="009D13DD"/>
    <w:rsid w:val="009D7F58"/>
    <w:rsid w:val="009E65EB"/>
    <w:rsid w:val="009F7227"/>
    <w:rsid w:val="00A00884"/>
    <w:rsid w:val="00A05AF4"/>
    <w:rsid w:val="00A06CF6"/>
    <w:rsid w:val="00A14F2D"/>
    <w:rsid w:val="00A240B7"/>
    <w:rsid w:val="00A41B1A"/>
    <w:rsid w:val="00A42A78"/>
    <w:rsid w:val="00A61DF0"/>
    <w:rsid w:val="00A669C8"/>
    <w:rsid w:val="00AA4A18"/>
    <w:rsid w:val="00AB2FE3"/>
    <w:rsid w:val="00AC185E"/>
    <w:rsid w:val="00AC3FC0"/>
    <w:rsid w:val="00AE3294"/>
    <w:rsid w:val="00AF2C31"/>
    <w:rsid w:val="00B065D7"/>
    <w:rsid w:val="00B12533"/>
    <w:rsid w:val="00B178DD"/>
    <w:rsid w:val="00B20599"/>
    <w:rsid w:val="00B33732"/>
    <w:rsid w:val="00B343AB"/>
    <w:rsid w:val="00B36E7D"/>
    <w:rsid w:val="00B44248"/>
    <w:rsid w:val="00B60E24"/>
    <w:rsid w:val="00B64ECA"/>
    <w:rsid w:val="00B655B0"/>
    <w:rsid w:val="00B67E67"/>
    <w:rsid w:val="00B77F2A"/>
    <w:rsid w:val="00B82BD0"/>
    <w:rsid w:val="00BA72B8"/>
    <w:rsid w:val="00BA77A6"/>
    <w:rsid w:val="00BB3947"/>
    <w:rsid w:val="00BB58BA"/>
    <w:rsid w:val="00BC2347"/>
    <w:rsid w:val="00BC6A49"/>
    <w:rsid w:val="00BD13D0"/>
    <w:rsid w:val="00BE4982"/>
    <w:rsid w:val="00BE4B14"/>
    <w:rsid w:val="00BF4E02"/>
    <w:rsid w:val="00C02583"/>
    <w:rsid w:val="00C04ECD"/>
    <w:rsid w:val="00C154D4"/>
    <w:rsid w:val="00C17006"/>
    <w:rsid w:val="00C275D8"/>
    <w:rsid w:val="00C37D5C"/>
    <w:rsid w:val="00C608CE"/>
    <w:rsid w:val="00C63E11"/>
    <w:rsid w:val="00C72204"/>
    <w:rsid w:val="00C72E4E"/>
    <w:rsid w:val="00C80BDD"/>
    <w:rsid w:val="00C858DD"/>
    <w:rsid w:val="00C87118"/>
    <w:rsid w:val="00CE3DEC"/>
    <w:rsid w:val="00CF1CC8"/>
    <w:rsid w:val="00CF366A"/>
    <w:rsid w:val="00CF680C"/>
    <w:rsid w:val="00D05F5A"/>
    <w:rsid w:val="00D075DA"/>
    <w:rsid w:val="00D07A90"/>
    <w:rsid w:val="00D108D9"/>
    <w:rsid w:val="00D33485"/>
    <w:rsid w:val="00D334BA"/>
    <w:rsid w:val="00D347F9"/>
    <w:rsid w:val="00D3541B"/>
    <w:rsid w:val="00D43124"/>
    <w:rsid w:val="00D43DA1"/>
    <w:rsid w:val="00D453D6"/>
    <w:rsid w:val="00D50D99"/>
    <w:rsid w:val="00D52966"/>
    <w:rsid w:val="00D64D1B"/>
    <w:rsid w:val="00D7062D"/>
    <w:rsid w:val="00D91288"/>
    <w:rsid w:val="00D95E48"/>
    <w:rsid w:val="00DA3392"/>
    <w:rsid w:val="00DA6FB6"/>
    <w:rsid w:val="00DB0AAC"/>
    <w:rsid w:val="00DB60F7"/>
    <w:rsid w:val="00DC32F1"/>
    <w:rsid w:val="00DE3385"/>
    <w:rsid w:val="00DF42DE"/>
    <w:rsid w:val="00E15919"/>
    <w:rsid w:val="00E32B8F"/>
    <w:rsid w:val="00E4328E"/>
    <w:rsid w:val="00E50747"/>
    <w:rsid w:val="00E65E28"/>
    <w:rsid w:val="00E67855"/>
    <w:rsid w:val="00E76A4B"/>
    <w:rsid w:val="00E8349D"/>
    <w:rsid w:val="00E838E6"/>
    <w:rsid w:val="00E8530D"/>
    <w:rsid w:val="00E87DCD"/>
    <w:rsid w:val="00EA22BE"/>
    <w:rsid w:val="00EA38CC"/>
    <w:rsid w:val="00EA38D5"/>
    <w:rsid w:val="00EA7F59"/>
    <w:rsid w:val="00EB2250"/>
    <w:rsid w:val="00EB3FFA"/>
    <w:rsid w:val="00ED5A5C"/>
    <w:rsid w:val="00EE2DF8"/>
    <w:rsid w:val="00F103E1"/>
    <w:rsid w:val="00F1149D"/>
    <w:rsid w:val="00F274F9"/>
    <w:rsid w:val="00F34CE5"/>
    <w:rsid w:val="00F402CB"/>
    <w:rsid w:val="00F673F3"/>
    <w:rsid w:val="00F73FF3"/>
    <w:rsid w:val="00F76330"/>
    <w:rsid w:val="00F76D74"/>
    <w:rsid w:val="00F84470"/>
    <w:rsid w:val="00F9110F"/>
    <w:rsid w:val="00FA37C9"/>
    <w:rsid w:val="00FB503D"/>
    <w:rsid w:val="00FB6311"/>
    <w:rsid w:val="00FC220E"/>
    <w:rsid w:val="00FD3719"/>
    <w:rsid w:val="00FD3A3E"/>
    <w:rsid w:val="00FD7747"/>
    <w:rsid w:val="00FE411D"/>
    <w:rsid w:val="00FE53DB"/>
    <w:rsid w:val="00FF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9B"/>
    <w:pPr>
      <w:spacing w:after="200" w:line="276" w:lineRule="auto"/>
    </w:pPr>
    <w:rPr>
      <w:sz w:val="22"/>
      <w:szCs w:val="22"/>
    </w:rPr>
  </w:style>
  <w:style w:type="paragraph" w:styleId="Heading1">
    <w:name w:val="heading 1"/>
    <w:basedOn w:val="Normal"/>
    <w:next w:val="Normal"/>
    <w:link w:val="Heading1Char"/>
    <w:uiPriority w:val="9"/>
    <w:qFormat/>
    <w:rsid w:val="002425CB"/>
    <w:pPr>
      <w:keepNext/>
      <w:keepLines/>
      <w:spacing w:before="480" w:after="0"/>
      <w:outlineLvl w:val="0"/>
    </w:pPr>
    <w:rPr>
      <w:rFonts w:ascii="Cambria" w:eastAsia="Times New Roman" w:hAnsi="Cambria"/>
      <w:b/>
      <w:bCs/>
      <w:color w:val="892D4D"/>
      <w:sz w:val="28"/>
      <w:szCs w:val="28"/>
    </w:rPr>
  </w:style>
  <w:style w:type="paragraph" w:styleId="Heading2">
    <w:name w:val="heading 2"/>
    <w:basedOn w:val="Normal"/>
    <w:next w:val="Normal"/>
    <w:link w:val="Heading2Char"/>
    <w:uiPriority w:val="9"/>
    <w:unhideWhenUsed/>
    <w:qFormat/>
    <w:rsid w:val="008B72A6"/>
    <w:pPr>
      <w:keepNext/>
      <w:keepLines/>
      <w:spacing w:before="200" w:after="0"/>
      <w:outlineLvl w:val="1"/>
    </w:pPr>
    <w:rPr>
      <w:rFonts w:ascii="Cambria" w:eastAsia="Times New Roman" w:hAnsi="Cambria"/>
      <w:b/>
      <w:bCs/>
      <w:color w:val="B83D68"/>
      <w:sz w:val="26"/>
      <w:szCs w:val="26"/>
    </w:rPr>
  </w:style>
  <w:style w:type="paragraph" w:styleId="Heading4">
    <w:name w:val="heading 4"/>
    <w:basedOn w:val="Normal"/>
    <w:next w:val="Normal"/>
    <w:link w:val="Heading4Char"/>
    <w:qFormat/>
    <w:rsid w:val="002425CB"/>
    <w:pPr>
      <w:keepNext/>
      <w:spacing w:after="0" w:line="240" w:lineRule="auto"/>
      <w:jc w:val="center"/>
      <w:outlineLvl w:val="3"/>
    </w:pPr>
    <w:rPr>
      <w:rFonts w:ascii="Times New Roman" w:eastAsia="Times New Roman" w:hAnsi="Times New Roman"/>
      <w:b/>
      <w:spacing w:val="15"/>
      <w:sz w:val="24"/>
      <w:szCs w:val="20"/>
    </w:rPr>
  </w:style>
  <w:style w:type="paragraph" w:styleId="Heading6">
    <w:name w:val="heading 6"/>
    <w:basedOn w:val="Normal"/>
    <w:next w:val="Normal"/>
    <w:link w:val="Heading6Char"/>
    <w:uiPriority w:val="9"/>
    <w:semiHidden/>
    <w:unhideWhenUsed/>
    <w:qFormat/>
    <w:rsid w:val="00A41B1A"/>
    <w:pPr>
      <w:keepNext/>
      <w:keepLines/>
      <w:spacing w:before="200" w:after="0"/>
      <w:outlineLvl w:val="5"/>
    </w:pPr>
    <w:rPr>
      <w:rFonts w:ascii="Cambria" w:eastAsia="Times New Roman" w:hAnsi="Cambria"/>
      <w:i/>
      <w:iCs/>
      <w:color w:val="5B1E33"/>
    </w:rPr>
  </w:style>
  <w:style w:type="paragraph" w:styleId="Heading7">
    <w:name w:val="heading 7"/>
    <w:basedOn w:val="Normal"/>
    <w:next w:val="Normal"/>
    <w:link w:val="Heading7Char"/>
    <w:uiPriority w:val="9"/>
    <w:semiHidden/>
    <w:unhideWhenUsed/>
    <w:qFormat/>
    <w:rsid w:val="00A41B1A"/>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5CB"/>
    <w:rPr>
      <w:sz w:val="22"/>
      <w:szCs w:val="22"/>
    </w:rPr>
  </w:style>
  <w:style w:type="character" w:customStyle="1" w:styleId="Heading4Char">
    <w:name w:val="Heading 4 Char"/>
    <w:link w:val="Heading4"/>
    <w:rsid w:val="002425CB"/>
    <w:rPr>
      <w:rFonts w:ascii="Times New Roman" w:eastAsia="Times New Roman" w:hAnsi="Times New Roman" w:cs="Times New Roman"/>
      <w:b/>
      <w:spacing w:val="15"/>
      <w:sz w:val="24"/>
      <w:szCs w:val="20"/>
    </w:rPr>
  </w:style>
  <w:style w:type="paragraph" w:styleId="BodyText">
    <w:name w:val="Body Text"/>
    <w:basedOn w:val="Normal"/>
    <w:link w:val="BodyTextChar"/>
    <w:rsid w:val="002425CB"/>
    <w:pPr>
      <w:spacing w:after="0" w:line="240" w:lineRule="auto"/>
    </w:pPr>
    <w:rPr>
      <w:rFonts w:ascii="Times New Roman" w:eastAsia="Times New Roman" w:hAnsi="Times New Roman"/>
      <w:b/>
      <w:spacing w:val="15"/>
      <w:szCs w:val="20"/>
    </w:rPr>
  </w:style>
  <w:style w:type="character" w:customStyle="1" w:styleId="BodyTextChar">
    <w:name w:val="Body Text Char"/>
    <w:link w:val="BodyText"/>
    <w:rsid w:val="002425CB"/>
    <w:rPr>
      <w:rFonts w:ascii="Times New Roman" w:eastAsia="Times New Roman" w:hAnsi="Times New Roman" w:cs="Times New Roman"/>
      <w:b/>
      <w:spacing w:val="15"/>
      <w:szCs w:val="20"/>
    </w:rPr>
  </w:style>
  <w:style w:type="paragraph" w:styleId="BodyTextIndent3">
    <w:name w:val="Body Text Indent 3"/>
    <w:basedOn w:val="Normal"/>
    <w:link w:val="BodyTextIndent3Char"/>
    <w:rsid w:val="002425CB"/>
    <w:pPr>
      <w:spacing w:after="120" w:line="240" w:lineRule="auto"/>
      <w:ind w:left="2160"/>
    </w:pPr>
    <w:rPr>
      <w:rFonts w:ascii="Times New Roman" w:eastAsia="Times New Roman" w:hAnsi="Times New Roman"/>
      <w:szCs w:val="20"/>
    </w:rPr>
  </w:style>
  <w:style w:type="character" w:customStyle="1" w:styleId="BodyTextIndent3Char">
    <w:name w:val="Body Text Indent 3 Char"/>
    <w:link w:val="BodyTextIndent3"/>
    <w:rsid w:val="002425CB"/>
    <w:rPr>
      <w:rFonts w:ascii="Times New Roman" w:eastAsia="Times New Roman" w:hAnsi="Times New Roman" w:cs="Times New Roman"/>
      <w:szCs w:val="20"/>
    </w:rPr>
  </w:style>
  <w:style w:type="character" w:customStyle="1" w:styleId="Heading1Char">
    <w:name w:val="Heading 1 Char"/>
    <w:link w:val="Heading1"/>
    <w:uiPriority w:val="9"/>
    <w:rsid w:val="002425CB"/>
    <w:rPr>
      <w:rFonts w:ascii="Cambria" w:eastAsia="Times New Roman" w:hAnsi="Cambria" w:cs="Times New Roman"/>
      <w:b/>
      <w:bCs/>
      <w:color w:val="892D4D"/>
      <w:sz w:val="28"/>
      <w:szCs w:val="28"/>
    </w:rPr>
  </w:style>
  <w:style w:type="character" w:styleId="Hyperlink">
    <w:name w:val="Hyperlink"/>
    <w:uiPriority w:val="99"/>
    <w:rsid w:val="002425CB"/>
    <w:rPr>
      <w:color w:val="0000FF"/>
      <w:u w:val="single"/>
    </w:rPr>
  </w:style>
  <w:style w:type="paragraph" w:styleId="TOCHeading">
    <w:name w:val="TOC Heading"/>
    <w:basedOn w:val="Heading1"/>
    <w:next w:val="Normal"/>
    <w:uiPriority w:val="39"/>
    <w:semiHidden/>
    <w:unhideWhenUsed/>
    <w:qFormat/>
    <w:rsid w:val="0024175C"/>
    <w:pPr>
      <w:outlineLvl w:val="9"/>
    </w:pPr>
  </w:style>
  <w:style w:type="paragraph" w:styleId="TOC1">
    <w:name w:val="toc 1"/>
    <w:basedOn w:val="Normal"/>
    <w:next w:val="Normal"/>
    <w:autoRedefine/>
    <w:uiPriority w:val="39"/>
    <w:unhideWhenUsed/>
    <w:rsid w:val="0024175C"/>
    <w:pPr>
      <w:spacing w:after="100"/>
    </w:pPr>
  </w:style>
  <w:style w:type="paragraph" w:styleId="BalloonText">
    <w:name w:val="Balloon Text"/>
    <w:basedOn w:val="Normal"/>
    <w:link w:val="BalloonTextChar"/>
    <w:uiPriority w:val="99"/>
    <w:semiHidden/>
    <w:unhideWhenUsed/>
    <w:rsid w:val="002417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175C"/>
    <w:rPr>
      <w:rFonts w:ascii="Tahoma" w:hAnsi="Tahoma" w:cs="Tahoma"/>
      <w:sz w:val="16"/>
      <w:szCs w:val="16"/>
    </w:rPr>
  </w:style>
  <w:style w:type="paragraph" w:styleId="Footer">
    <w:name w:val="footer"/>
    <w:basedOn w:val="Normal"/>
    <w:link w:val="FooterChar"/>
    <w:uiPriority w:val="99"/>
    <w:rsid w:val="00DB0AAC"/>
    <w:pPr>
      <w:tabs>
        <w:tab w:val="center" w:pos="4320"/>
        <w:tab w:val="right" w:pos="8640"/>
      </w:tabs>
      <w:spacing w:after="0" w:line="240" w:lineRule="auto"/>
    </w:pPr>
    <w:rPr>
      <w:rFonts w:ascii="Times New Roman" w:eastAsia="Times New Roman" w:hAnsi="Times New Roman"/>
      <w:spacing w:val="15"/>
      <w:szCs w:val="20"/>
    </w:rPr>
  </w:style>
  <w:style w:type="character" w:customStyle="1" w:styleId="FooterChar">
    <w:name w:val="Footer Char"/>
    <w:link w:val="Footer"/>
    <w:uiPriority w:val="99"/>
    <w:rsid w:val="00DB0AAC"/>
    <w:rPr>
      <w:rFonts w:ascii="Times New Roman" w:eastAsia="Times New Roman" w:hAnsi="Times New Roman" w:cs="Times New Roman"/>
      <w:spacing w:val="15"/>
      <w:szCs w:val="20"/>
    </w:rPr>
  </w:style>
  <w:style w:type="paragraph" w:styleId="BodyTextIndent">
    <w:name w:val="Body Text Indent"/>
    <w:basedOn w:val="Normal"/>
    <w:link w:val="BodyTextIndentChar"/>
    <w:uiPriority w:val="99"/>
    <w:semiHidden/>
    <w:unhideWhenUsed/>
    <w:rsid w:val="0066349C"/>
    <w:pPr>
      <w:spacing w:after="120"/>
      <w:ind w:left="360"/>
    </w:pPr>
  </w:style>
  <w:style w:type="character" w:customStyle="1" w:styleId="BodyTextIndentChar">
    <w:name w:val="Body Text Indent Char"/>
    <w:basedOn w:val="DefaultParagraphFont"/>
    <w:link w:val="BodyTextIndent"/>
    <w:uiPriority w:val="99"/>
    <w:semiHidden/>
    <w:rsid w:val="0066349C"/>
  </w:style>
  <w:style w:type="paragraph" w:styleId="ListParagraph">
    <w:name w:val="List Paragraph"/>
    <w:basedOn w:val="Normal"/>
    <w:uiPriority w:val="34"/>
    <w:qFormat/>
    <w:rsid w:val="00D52966"/>
    <w:pPr>
      <w:spacing w:after="0" w:line="240" w:lineRule="auto"/>
      <w:ind w:left="720"/>
      <w:contextualSpacing/>
    </w:pPr>
    <w:rPr>
      <w:rFonts w:ascii="Futura" w:eastAsia="Times New Roman" w:hAnsi="Futura"/>
      <w:sz w:val="24"/>
      <w:szCs w:val="20"/>
    </w:rPr>
  </w:style>
  <w:style w:type="table" w:styleId="TableGrid">
    <w:name w:val="Table Grid"/>
    <w:basedOn w:val="TableNormal"/>
    <w:uiPriority w:val="59"/>
    <w:rsid w:val="006264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uiPriority w:val="9"/>
    <w:semiHidden/>
    <w:rsid w:val="00A41B1A"/>
    <w:rPr>
      <w:rFonts w:ascii="Cambria" w:eastAsia="Times New Roman" w:hAnsi="Cambria" w:cs="Times New Roman"/>
      <w:i/>
      <w:iCs/>
      <w:color w:val="5B1E33"/>
    </w:rPr>
  </w:style>
  <w:style w:type="character" w:customStyle="1" w:styleId="Heading7Char">
    <w:name w:val="Heading 7 Char"/>
    <w:link w:val="Heading7"/>
    <w:uiPriority w:val="9"/>
    <w:semiHidden/>
    <w:rsid w:val="00A41B1A"/>
    <w:rPr>
      <w:rFonts w:ascii="Cambria" w:eastAsia="Times New Roman" w:hAnsi="Cambria" w:cs="Times New Roman"/>
      <w:i/>
      <w:iCs/>
      <w:color w:val="404040"/>
    </w:rPr>
  </w:style>
  <w:style w:type="paragraph" w:styleId="BodyTextIndent2">
    <w:name w:val="Body Text Indent 2"/>
    <w:basedOn w:val="Normal"/>
    <w:link w:val="BodyTextIndent2Char"/>
    <w:uiPriority w:val="99"/>
    <w:semiHidden/>
    <w:unhideWhenUsed/>
    <w:rsid w:val="00484FAF"/>
    <w:pPr>
      <w:spacing w:after="120" w:line="480" w:lineRule="auto"/>
      <w:ind w:left="360"/>
    </w:pPr>
  </w:style>
  <w:style w:type="character" w:customStyle="1" w:styleId="BodyTextIndent2Char">
    <w:name w:val="Body Text Indent 2 Char"/>
    <w:basedOn w:val="DefaultParagraphFont"/>
    <w:link w:val="BodyTextIndent2"/>
    <w:uiPriority w:val="99"/>
    <w:semiHidden/>
    <w:rsid w:val="00484FAF"/>
  </w:style>
  <w:style w:type="paragraph" w:styleId="Title">
    <w:name w:val="Title"/>
    <w:basedOn w:val="Normal"/>
    <w:link w:val="TitleChar"/>
    <w:qFormat/>
    <w:rsid w:val="0030538D"/>
    <w:pPr>
      <w:widowControl w:val="0"/>
      <w:overflowPunct w:val="0"/>
      <w:autoSpaceDE w:val="0"/>
      <w:autoSpaceDN w:val="0"/>
      <w:adjustRightInd w:val="0"/>
      <w:spacing w:after="0" w:line="240" w:lineRule="auto"/>
      <w:ind w:left="360" w:right="360"/>
      <w:jc w:val="center"/>
      <w:textAlignment w:val="baseline"/>
    </w:pPr>
    <w:rPr>
      <w:rFonts w:ascii="CG Times" w:eastAsia="Times New Roman" w:hAnsi="CG Times"/>
      <w:b/>
      <w:sz w:val="28"/>
      <w:szCs w:val="20"/>
    </w:rPr>
  </w:style>
  <w:style w:type="character" w:customStyle="1" w:styleId="TitleChar">
    <w:name w:val="Title Char"/>
    <w:link w:val="Title"/>
    <w:rsid w:val="0030538D"/>
    <w:rPr>
      <w:rFonts w:ascii="CG Times" w:eastAsia="Times New Roman" w:hAnsi="CG Times" w:cs="Times New Roman"/>
      <w:b/>
      <w:sz w:val="28"/>
      <w:szCs w:val="20"/>
    </w:rPr>
  </w:style>
  <w:style w:type="character" w:customStyle="1" w:styleId="Heading2Char">
    <w:name w:val="Heading 2 Char"/>
    <w:link w:val="Heading2"/>
    <w:uiPriority w:val="9"/>
    <w:rsid w:val="008B72A6"/>
    <w:rPr>
      <w:rFonts w:ascii="Cambria" w:eastAsia="Times New Roman" w:hAnsi="Cambria" w:cs="Times New Roman"/>
      <w:b/>
      <w:bCs/>
      <w:color w:val="B83D68"/>
      <w:sz w:val="26"/>
      <w:szCs w:val="26"/>
    </w:rPr>
  </w:style>
  <w:style w:type="paragraph" w:styleId="TOC2">
    <w:name w:val="toc 2"/>
    <w:basedOn w:val="Normal"/>
    <w:next w:val="Normal"/>
    <w:autoRedefine/>
    <w:uiPriority w:val="39"/>
    <w:unhideWhenUsed/>
    <w:rsid w:val="00025ED6"/>
    <w:pPr>
      <w:spacing w:after="100"/>
      <w:ind w:left="220"/>
    </w:pPr>
  </w:style>
  <w:style w:type="character" w:styleId="CommentReference">
    <w:name w:val="annotation reference"/>
    <w:uiPriority w:val="99"/>
    <w:semiHidden/>
    <w:unhideWhenUsed/>
    <w:rsid w:val="005959CF"/>
    <w:rPr>
      <w:sz w:val="16"/>
      <w:szCs w:val="16"/>
    </w:rPr>
  </w:style>
  <w:style w:type="paragraph" w:styleId="CommentText">
    <w:name w:val="annotation text"/>
    <w:basedOn w:val="Normal"/>
    <w:link w:val="CommentTextChar"/>
    <w:uiPriority w:val="99"/>
    <w:semiHidden/>
    <w:unhideWhenUsed/>
    <w:rsid w:val="005959CF"/>
    <w:pPr>
      <w:spacing w:line="240" w:lineRule="auto"/>
    </w:pPr>
    <w:rPr>
      <w:sz w:val="20"/>
      <w:szCs w:val="20"/>
    </w:rPr>
  </w:style>
  <w:style w:type="character" w:customStyle="1" w:styleId="CommentTextChar">
    <w:name w:val="Comment Text Char"/>
    <w:link w:val="CommentText"/>
    <w:uiPriority w:val="99"/>
    <w:semiHidden/>
    <w:rsid w:val="005959CF"/>
    <w:rPr>
      <w:sz w:val="20"/>
      <w:szCs w:val="20"/>
    </w:rPr>
  </w:style>
  <w:style w:type="paragraph" w:styleId="CommentSubject">
    <w:name w:val="annotation subject"/>
    <w:basedOn w:val="CommentText"/>
    <w:next w:val="CommentText"/>
    <w:link w:val="CommentSubjectChar"/>
    <w:uiPriority w:val="99"/>
    <w:semiHidden/>
    <w:unhideWhenUsed/>
    <w:rsid w:val="005959CF"/>
    <w:rPr>
      <w:b/>
      <w:bCs/>
    </w:rPr>
  </w:style>
  <w:style w:type="character" w:customStyle="1" w:styleId="CommentSubjectChar">
    <w:name w:val="Comment Subject Char"/>
    <w:link w:val="CommentSubject"/>
    <w:uiPriority w:val="99"/>
    <w:semiHidden/>
    <w:rsid w:val="005959CF"/>
    <w:rPr>
      <w:b/>
      <w:bCs/>
      <w:sz w:val="20"/>
      <w:szCs w:val="20"/>
    </w:rPr>
  </w:style>
  <w:style w:type="paragraph" w:styleId="Header">
    <w:name w:val="header"/>
    <w:basedOn w:val="Normal"/>
    <w:link w:val="HeaderChar"/>
    <w:uiPriority w:val="99"/>
    <w:unhideWhenUsed/>
    <w:rsid w:val="006D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621"/>
  </w:style>
  <w:style w:type="paragraph" w:customStyle="1" w:styleId="HeadingwithGreyBar">
    <w:name w:val="Heading with Grey Bar"/>
    <w:basedOn w:val="Heading1"/>
    <w:link w:val="HeadingwithGreyBarChar"/>
    <w:autoRedefine/>
    <w:qFormat/>
    <w:rsid w:val="00954955"/>
    <w:pPr>
      <w:shd w:val="clear" w:color="auto" w:fill="CCCCCC"/>
      <w:suppressAutoHyphens/>
    </w:pPr>
    <w:rPr>
      <w:rFonts w:ascii="Calibri" w:hAnsi="Calibri" w:cs="Calibri"/>
      <w:color w:val="000000"/>
      <w:sz w:val="24"/>
      <w:szCs w:val="24"/>
    </w:rPr>
  </w:style>
  <w:style w:type="paragraph" w:customStyle="1" w:styleId="HeadingwithGrayBar">
    <w:name w:val="Heading with Gray Bar"/>
    <w:basedOn w:val="Heading1"/>
    <w:link w:val="HeadingwithGrayBarChar"/>
    <w:qFormat/>
    <w:rsid w:val="001E24F0"/>
    <w:rPr>
      <w:rFonts w:ascii="Calibri" w:hAnsi="Calibri"/>
      <w:color w:val="auto"/>
      <w:sz w:val="24"/>
    </w:rPr>
  </w:style>
  <w:style w:type="character" w:customStyle="1" w:styleId="HeadingwithGreyBarChar">
    <w:name w:val="Heading with Grey Bar Char"/>
    <w:link w:val="HeadingwithGreyBar"/>
    <w:rsid w:val="00954955"/>
    <w:rPr>
      <w:rFonts w:ascii="Calibri" w:eastAsia="Times New Roman" w:hAnsi="Calibri" w:cs="Calibri"/>
      <w:b/>
      <w:bCs/>
      <w:color w:val="000000"/>
      <w:sz w:val="24"/>
      <w:szCs w:val="24"/>
      <w:shd w:val="clear" w:color="auto" w:fill="CCCCCC"/>
    </w:rPr>
  </w:style>
  <w:style w:type="character" w:styleId="FollowedHyperlink">
    <w:name w:val="FollowedHyperlink"/>
    <w:uiPriority w:val="99"/>
    <w:semiHidden/>
    <w:unhideWhenUsed/>
    <w:rsid w:val="00F76D74"/>
    <w:rPr>
      <w:color w:val="800080"/>
      <w:u w:val="single"/>
    </w:rPr>
  </w:style>
  <w:style w:type="character" w:customStyle="1" w:styleId="HeadingwithGrayBarChar">
    <w:name w:val="Heading with Gray Bar Char"/>
    <w:link w:val="HeadingwithGrayBar"/>
    <w:rsid w:val="001E24F0"/>
    <w:rPr>
      <w:rFonts w:eastAsia="Times New Roman"/>
      <w:b/>
      <w:b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9B"/>
    <w:pPr>
      <w:spacing w:after="200" w:line="276" w:lineRule="auto"/>
    </w:pPr>
    <w:rPr>
      <w:sz w:val="22"/>
      <w:szCs w:val="22"/>
    </w:rPr>
  </w:style>
  <w:style w:type="paragraph" w:styleId="Heading1">
    <w:name w:val="heading 1"/>
    <w:basedOn w:val="Normal"/>
    <w:next w:val="Normal"/>
    <w:link w:val="Heading1Char"/>
    <w:uiPriority w:val="9"/>
    <w:qFormat/>
    <w:rsid w:val="002425CB"/>
    <w:pPr>
      <w:keepNext/>
      <w:keepLines/>
      <w:spacing w:before="480" w:after="0"/>
      <w:outlineLvl w:val="0"/>
    </w:pPr>
    <w:rPr>
      <w:rFonts w:ascii="Cambria" w:eastAsia="Times New Roman" w:hAnsi="Cambria"/>
      <w:b/>
      <w:bCs/>
      <w:color w:val="892D4D"/>
      <w:sz w:val="28"/>
      <w:szCs w:val="28"/>
    </w:rPr>
  </w:style>
  <w:style w:type="paragraph" w:styleId="Heading2">
    <w:name w:val="heading 2"/>
    <w:basedOn w:val="Normal"/>
    <w:next w:val="Normal"/>
    <w:link w:val="Heading2Char"/>
    <w:uiPriority w:val="9"/>
    <w:unhideWhenUsed/>
    <w:qFormat/>
    <w:rsid w:val="008B72A6"/>
    <w:pPr>
      <w:keepNext/>
      <w:keepLines/>
      <w:spacing w:before="200" w:after="0"/>
      <w:outlineLvl w:val="1"/>
    </w:pPr>
    <w:rPr>
      <w:rFonts w:ascii="Cambria" w:eastAsia="Times New Roman" w:hAnsi="Cambria"/>
      <w:b/>
      <w:bCs/>
      <w:color w:val="B83D68"/>
      <w:sz w:val="26"/>
      <w:szCs w:val="26"/>
    </w:rPr>
  </w:style>
  <w:style w:type="paragraph" w:styleId="Heading4">
    <w:name w:val="heading 4"/>
    <w:basedOn w:val="Normal"/>
    <w:next w:val="Normal"/>
    <w:link w:val="Heading4Char"/>
    <w:qFormat/>
    <w:rsid w:val="002425CB"/>
    <w:pPr>
      <w:keepNext/>
      <w:spacing w:after="0" w:line="240" w:lineRule="auto"/>
      <w:jc w:val="center"/>
      <w:outlineLvl w:val="3"/>
    </w:pPr>
    <w:rPr>
      <w:rFonts w:ascii="Times New Roman" w:eastAsia="Times New Roman" w:hAnsi="Times New Roman"/>
      <w:b/>
      <w:spacing w:val="15"/>
      <w:sz w:val="24"/>
      <w:szCs w:val="20"/>
    </w:rPr>
  </w:style>
  <w:style w:type="paragraph" w:styleId="Heading6">
    <w:name w:val="heading 6"/>
    <w:basedOn w:val="Normal"/>
    <w:next w:val="Normal"/>
    <w:link w:val="Heading6Char"/>
    <w:uiPriority w:val="9"/>
    <w:semiHidden/>
    <w:unhideWhenUsed/>
    <w:qFormat/>
    <w:rsid w:val="00A41B1A"/>
    <w:pPr>
      <w:keepNext/>
      <w:keepLines/>
      <w:spacing w:before="200" w:after="0"/>
      <w:outlineLvl w:val="5"/>
    </w:pPr>
    <w:rPr>
      <w:rFonts w:ascii="Cambria" w:eastAsia="Times New Roman" w:hAnsi="Cambria"/>
      <w:i/>
      <w:iCs/>
      <w:color w:val="5B1E33"/>
    </w:rPr>
  </w:style>
  <w:style w:type="paragraph" w:styleId="Heading7">
    <w:name w:val="heading 7"/>
    <w:basedOn w:val="Normal"/>
    <w:next w:val="Normal"/>
    <w:link w:val="Heading7Char"/>
    <w:uiPriority w:val="9"/>
    <w:semiHidden/>
    <w:unhideWhenUsed/>
    <w:qFormat/>
    <w:rsid w:val="00A41B1A"/>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5CB"/>
    <w:rPr>
      <w:sz w:val="22"/>
      <w:szCs w:val="22"/>
    </w:rPr>
  </w:style>
  <w:style w:type="character" w:customStyle="1" w:styleId="Heading4Char">
    <w:name w:val="Heading 4 Char"/>
    <w:link w:val="Heading4"/>
    <w:rsid w:val="002425CB"/>
    <w:rPr>
      <w:rFonts w:ascii="Times New Roman" w:eastAsia="Times New Roman" w:hAnsi="Times New Roman" w:cs="Times New Roman"/>
      <w:b/>
      <w:spacing w:val="15"/>
      <w:sz w:val="24"/>
      <w:szCs w:val="20"/>
    </w:rPr>
  </w:style>
  <w:style w:type="paragraph" w:styleId="BodyText">
    <w:name w:val="Body Text"/>
    <w:basedOn w:val="Normal"/>
    <w:link w:val="BodyTextChar"/>
    <w:rsid w:val="002425CB"/>
    <w:pPr>
      <w:spacing w:after="0" w:line="240" w:lineRule="auto"/>
    </w:pPr>
    <w:rPr>
      <w:rFonts w:ascii="Times New Roman" w:eastAsia="Times New Roman" w:hAnsi="Times New Roman"/>
      <w:b/>
      <w:spacing w:val="15"/>
      <w:szCs w:val="20"/>
    </w:rPr>
  </w:style>
  <w:style w:type="character" w:customStyle="1" w:styleId="BodyTextChar">
    <w:name w:val="Body Text Char"/>
    <w:link w:val="BodyText"/>
    <w:rsid w:val="002425CB"/>
    <w:rPr>
      <w:rFonts w:ascii="Times New Roman" w:eastAsia="Times New Roman" w:hAnsi="Times New Roman" w:cs="Times New Roman"/>
      <w:b/>
      <w:spacing w:val="15"/>
      <w:szCs w:val="20"/>
    </w:rPr>
  </w:style>
  <w:style w:type="paragraph" w:styleId="BodyTextIndent3">
    <w:name w:val="Body Text Indent 3"/>
    <w:basedOn w:val="Normal"/>
    <w:link w:val="BodyTextIndent3Char"/>
    <w:rsid w:val="002425CB"/>
    <w:pPr>
      <w:spacing w:after="120" w:line="240" w:lineRule="auto"/>
      <w:ind w:left="2160"/>
    </w:pPr>
    <w:rPr>
      <w:rFonts w:ascii="Times New Roman" w:eastAsia="Times New Roman" w:hAnsi="Times New Roman"/>
      <w:szCs w:val="20"/>
    </w:rPr>
  </w:style>
  <w:style w:type="character" w:customStyle="1" w:styleId="BodyTextIndent3Char">
    <w:name w:val="Body Text Indent 3 Char"/>
    <w:link w:val="BodyTextIndent3"/>
    <w:rsid w:val="002425CB"/>
    <w:rPr>
      <w:rFonts w:ascii="Times New Roman" w:eastAsia="Times New Roman" w:hAnsi="Times New Roman" w:cs="Times New Roman"/>
      <w:szCs w:val="20"/>
    </w:rPr>
  </w:style>
  <w:style w:type="character" w:customStyle="1" w:styleId="Heading1Char">
    <w:name w:val="Heading 1 Char"/>
    <w:link w:val="Heading1"/>
    <w:uiPriority w:val="9"/>
    <w:rsid w:val="002425CB"/>
    <w:rPr>
      <w:rFonts w:ascii="Cambria" w:eastAsia="Times New Roman" w:hAnsi="Cambria" w:cs="Times New Roman"/>
      <w:b/>
      <w:bCs/>
      <w:color w:val="892D4D"/>
      <w:sz w:val="28"/>
      <w:szCs w:val="28"/>
    </w:rPr>
  </w:style>
  <w:style w:type="character" w:styleId="Hyperlink">
    <w:name w:val="Hyperlink"/>
    <w:uiPriority w:val="99"/>
    <w:rsid w:val="002425CB"/>
    <w:rPr>
      <w:color w:val="0000FF"/>
      <w:u w:val="single"/>
    </w:rPr>
  </w:style>
  <w:style w:type="paragraph" w:styleId="TOCHeading">
    <w:name w:val="TOC Heading"/>
    <w:basedOn w:val="Heading1"/>
    <w:next w:val="Normal"/>
    <w:uiPriority w:val="39"/>
    <w:semiHidden/>
    <w:unhideWhenUsed/>
    <w:qFormat/>
    <w:rsid w:val="0024175C"/>
    <w:pPr>
      <w:outlineLvl w:val="9"/>
    </w:pPr>
  </w:style>
  <w:style w:type="paragraph" w:styleId="TOC1">
    <w:name w:val="toc 1"/>
    <w:basedOn w:val="Normal"/>
    <w:next w:val="Normal"/>
    <w:autoRedefine/>
    <w:uiPriority w:val="39"/>
    <w:unhideWhenUsed/>
    <w:rsid w:val="0024175C"/>
    <w:pPr>
      <w:spacing w:after="100"/>
    </w:pPr>
  </w:style>
  <w:style w:type="paragraph" w:styleId="BalloonText">
    <w:name w:val="Balloon Text"/>
    <w:basedOn w:val="Normal"/>
    <w:link w:val="BalloonTextChar"/>
    <w:uiPriority w:val="99"/>
    <w:semiHidden/>
    <w:unhideWhenUsed/>
    <w:rsid w:val="002417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175C"/>
    <w:rPr>
      <w:rFonts w:ascii="Tahoma" w:hAnsi="Tahoma" w:cs="Tahoma"/>
      <w:sz w:val="16"/>
      <w:szCs w:val="16"/>
    </w:rPr>
  </w:style>
  <w:style w:type="paragraph" w:styleId="Footer">
    <w:name w:val="footer"/>
    <w:basedOn w:val="Normal"/>
    <w:link w:val="FooterChar"/>
    <w:uiPriority w:val="99"/>
    <w:rsid w:val="00DB0AAC"/>
    <w:pPr>
      <w:tabs>
        <w:tab w:val="center" w:pos="4320"/>
        <w:tab w:val="right" w:pos="8640"/>
      </w:tabs>
      <w:spacing w:after="0" w:line="240" w:lineRule="auto"/>
    </w:pPr>
    <w:rPr>
      <w:rFonts w:ascii="Times New Roman" w:eastAsia="Times New Roman" w:hAnsi="Times New Roman"/>
      <w:spacing w:val="15"/>
      <w:szCs w:val="20"/>
    </w:rPr>
  </w:style>
  <w:style w:type="character" w:customStyle="1" w:styleId="FooterChar">
    <w:name w:val="Footer Char"/>
    <w:link w:val="Footer"/>
    <w:uiPriority w:val="99"/>
    <w:rsid w:val="00DB0AAC"/>
    <w:rPr>
      <w:rFonts w:ascii="Times New Roman" w:eastAsia="Times New Roman" w:hAnsi="Times New Roman" w:cs="Times New Roman"/>
      <w:spacing w:val="15"/>
      <w:szCs w:val="20"/>
    </w:rPr>
  </w:style>
  <w:style w:type="paragraph" w:styleId="BodyTextIndent">
    <w:name w:val="Body Text Indent"/>
    <w:basedOn w:val="Normal"/>
    <w:link w:val="BodyTextIndentChar"/>
    <w:uiPriority w:val="99"/>
    <w:semiHidden/>
    <w:unhideWhenUsed/>
    <w:rsid w:val="0066349C"/>
    <w:pPr>
      <w:spacing w:after="120"/>
      <w:ind w:left="360"/>
    </w:pPr>
  </w:style>
  <w:style w:type="character" w:customStyle="1" w:styleId="BodyTextIndentChar">
    <w:name w:val="Body Text Indent Char"/>
    <w:basedOn w:val="DefaultParagraphFont"/>
    <w:link w:val="BodyTextIndent"/>
    <w:uiPriority w:val="99"/>
    <w:semiHidden/>
    <w:rsid w:val="0066349C"/>
  </w:style>
  <w:style w:type="paragraph" w:styleId="ListParagraph">
    <w:name w:val="List Paragraph"/>
    <w:basedOn w:val="Normal"/>
    <w:uiPriority w:val="34"/>
    <w:qFormat/>
    <w:rsid w:val="00D52966"/>
    <w:pPr>
      <w:spacing w:after="0" w:line="240" w:lineRule="auto"/>
      <w:ind w:left="720"/>
      <w:contextualSpacing/>
    </w:pPr>
    <w:rPr>
      <w:rFonts w:ascii="Futura" w:eastAsia="Times New Roman" w:hAnsi="Futura"/>
      <w:sz w:val="24"/>
      <w:szCs w:val="20"/>
    </w:rPr>
  </w:style>
  <w:style w:type="table" w:styleId="TableGrid">
    <w:name w:val="Table Grid"/>
    <w:basedOn w:val="TableNormal"/>
    <w:uiPriority w:val="59"/>
    <w:rsid w:val="006264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link w:val="Heading6"/>
    <w:uiPriority w:val="9"/>
    <w:semiHidden/>
    <w:rsid w:val="00A41B1A"/>
    <w:rPr>
      <w:rFonts w:ascii="Cambria" w:eastAsia="Times New Roman" w:hAnsi="Cambria" w:cs="Times New Roman"/>
      <w:i/>
      <w:iCs/>
      <w:color w:val="5B1E33"/>
    </w:rPr>
  </w:style>
  <w:style w:type="character" w:customStyle="1" w:styleId="Heading7Char">
    <w:name w:val="Heading 7 Char"/>
    <w:link w:val="Heading7"/>
    <w:uiPriority w:val="9"/>
    <w:semiHidden/>
    <w:rsid w:val="00A41B1A"/>
    <w:rPr>
      <w:rFonts w:ascii="Cambria" w:eastAsia="Times New Roman" w:hAnsi="Cambria" w:cs="Times New Roman"/>
      <w:i/>
      <w:iCs/>
      <w:color w:val="404040"/>
    </w:rPr>
  </w:style>
  <w:style w:type="paragraph" w:styleId="BodyTextIndent2">
    <w:name w:val="Body Text Indent 2"/>
    <w:basedOn w:val="Normal"/>
    <w:link w:val="BodyTextIndent2Char"/>
    <w:uiPriority w:val="99"/>
    <w:semiHidden/>
    <w:unhideWhenUsed/>
    <w:rsid w:val="00484FAF"/>
    <w:pPr>
      <w:spacing w:after="120" w:line="480" w:lineRule="auto"/>
      <w:ind w:left="360"/>
    </w:pPr>
  </w:style>
  <w:style w:type="character" w:customStyle="1" w:styleId="BodyTextIndent2Char">
    <w:name w:val="Body Text Indent 2 Char"/>
    <w:basedOn w:val="DefaultParagraphFont"/>
    <w:link w:val="BodyTextIndent2"/>
    <w:uiPriority w:val="99"/>
    <w:semiHidden/>
    <w:rsid w:val="00484FAF"/>
  </w:style>
  <w:style w:type="paragraph" w:styleId="Title">
    <w:name w:val="Title"/>
    <w:basedOn w:val="Normal"/>
    <w:link w:val="TitleChar"/>
    <w:qFormat/>
    <w:rsid w:val="0030538D"/>
    <w:pPr>
      <w:widowControl w:val="0"/>
      <w:overflowPunct w:val="0"/>
      <w:autoSpaceDE w:val="0"/>
      <w:autoSpaceDN w:val="0"/>
      <w:adjustRightInd w:val="0"/>
      <w:spacing w:after="0" w:line="240" w:lineRule="auto"/>
      <w:ind w:left="360" w:right="360"/>
      <w:jc w:val="center"/>
      <w:textAlignment w:val="baseline"/>
    </w:pPr>
    <w:rPr>
      <w:rFonts w:ascii="CG Times" w:eastAsia="Times New Roman" w:hAnsi="CG Times"/>
      <w:b/>
      <w:sz w:val="28"/>
      <w:szCs w:val="20"/>
    </w:rPr>
  </w:style>
  <w:style w:type="character" w:customStyle="1" w:styleId="TitleChar">
    <w:name w:val="Title Char"/>
    <w:link w:val="Title"/>
    <w:rsid w:val="0030538D"/>
    <w:rPr>
      <w:rFonts w:ascii="CG Times" w:eastAsia="Times New Roman" w:hAnsi="CG Times" w:cs="Times New Roman"/>
      <w:b/>
      <w:sz w:val="28"/>
      <w:szCs w:val="20"/>
    </w:rPr>
  </w:style>
  <w:style w:type="character" w:customStyle="1" w:styleId="Heading2Char">
    <w:name w:val="Heading 2 Char"/>
    <w:link w:val="Heading2"/>
    <w:uiPriority w:val="9"/>
    <w:rsid w:val="008B72A6"/>
    <w:rPr>
      <w:rFonts w:ascii="Cambria" w:eastAsia="Times New Roman" w:hAnsi="Cambria" w:cs="Times New Roman"/>
      <w:b/>
      <w:bCs/>
      <w:color w:val="B83D68"/>
      <w:sz w:val="26"/>
      <w:szCs w:val="26"/>
    </w:rPr>
  </w:style>
  <w:style w:type="paragraph" w:styleId="TOC2">
    <w:name w:val="toc 2"/>
    <w:basedOn w:val="Normal"/>
    <w:next w:val="Normal"/>
    <w:autoRedefine/>
    <w:uiPriority w:val="39"/>
    <w:unhideWhenUsed/>
    <w:rsid w:val="00025ED6"/>
    <w:pPr>
      <w:spacing w:after="100"/>
      <w:ind w:left="220"/>
    </w:pPr>
  </w:style>
  <w:style w:type="character" w:styleId="CommentReference">
    <w:name w:val="annotation reference"/>
    <w:uiPriority w:val="99"/>
    <w:semiHidden/>
    <w:unhideWhenUsed/>
    <w:rsid w:val="005959CF"/>
    <w:rPr>
      <w:sz w:val="16"/>
      <w:szCs w:val="16"/>
    </w:rPr>
  </w:style>
  <w:style w:type="paragraph" w:styleId="CommentText">
    <w:name w:val="annotation text"/>
    <w:basedOn w:val="Normal"/>
    <w:link w:val="CommentTextChar"/>
    <w:uiPriority w:val="99"/>
    <w:semiHidden/>
    <w:unhideWhenUsed/>
    <w:rsid w:val="005959CF"/>
    <w:pPr>
      <w:spacing w:line="240" w:lineRule="auto"/>
    </w:pPr>
    <w:rPr>
      <w:sz w:val="20"/>
      <w:szCs w:val="20"/>
    </w:rPr>
  </w:style>
  <w:style w:type="character" w:customStyle="1" w:styleId="CommentTextChar">
    <w:name w:val="Comment Text Char"/>
    <w:link w:val="CommentText"/>
    <w:uiPriority w:val="99"/>
    <w:semiHidden/>
    <w:rsid w:val="005959CF"/>
    <w:rPr>
      <w:sz w:val="20"/>
      <w:szCs w:val="20"/>
    </w:rPr>
  </w:style>
  <w:style w:type="paragraph" w:styleId="CommentSubject">
    <w:name w:val="annotation subject"/>
    <w:basedOn w:val="CommentText"/>
    <w:next w:val="CommentText"/>
    <w:link w:val="CommentSubjectChar"/>
    <w:uiPriority w:val="99"/>
    <w:semiHidden/>
    <w:unhideWhenUsed/>
    <w:rsid w:val="005959CF"/>
    <w:rPr>
      <w:b/>
      <w:bCs/>
    </w:rPr>
  </w:style>
  <w:style w:type="character" w:customStyle="1" w:styleId="CommentSubjectChar">
    <w:name w:val="Comment Subject Char"/>
    <w:link w:val="CommentSubject"/>
    <w:uiPriority w:val="99"/>
    <w:semiHidden/>
    <w:rsid w:val="005959CF"/>
    <w:rPr>
      <w:b/>
      <w:bCs/>
      <w:sz w:val="20"/>
      <w:szCs w:val="20"/>
    </w:rPr>
  </w:style>
  <w:style w:type="paragraph" w:styleId="Header">
    <w:name w:val="header"/>
    <w:basedOn w:val="Normal"/>
    <w:link w:val="HeaderChar"/>
    <w:uiPriority w:val="99"/>
    <w:unhideWhenUsed/>
    <w:rsid w:val="006D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621"/>
  </w:style>
  <w:style w:type="paragraph" w:customStyle="1" w:styleId="HeadingwithGreyBar">
    <w:name w:val="Heading with Grey Bar"/>
    <w:basedOn w:val="Heading1"/>
    <w:link w:val="HeadingwithGreyBarChar"/>
    <w:autoRedefine/>
    <w:qFormat/>
    <w:rsid w:val="00954955"/>
    <w:pPr>
      <w:shd w:val="clear" w:color="auto" w:fill="CCCCCC"/>
      <w:suppressAutoHyphens/>
    </w:pPr>
    <w:rPr>
      <w:rFonts w:ascii="Calibri" w:hAnsi="Calibri" w:cs="Calibri"/>
      <w:color w:val="000000"/>
      <w:sz w:val="24"/>
      <w:szCs w:val="24"/>
    </w:rPr>
  </w:style>
  <w:style w:type="paragraph" w:customStyle="1" w:styleId="HeadingwithGrayBar">
    <w:name w:val="Heading with Gray Bar"/>
    <w:basedOn w:val="Heading1"/>
    <w:link w:val="HeadingwithGrayBarChar"/>
    <w:qFormat/>
    <w:rsid w:val="001E24F0"/>
    <w:rPr>
      <w:rFonts w:ascii="Calibri" w:hAnsi="Calibri"/>
      <w:color w:val="auto"/>
      <w:sz w:val="24"/>
    </w:rPr>
  </w:style>
  <w:style w:type="character" w:customStyle="1" w:styleId="HeadingwithGreyBarChar">
    <w:name w:val="Heading with Grey Bar Char"/>
    <w:link w:val="HeadingwithGreyBar"/>
    <w:rsid w:val="00954955"/>
    <w:rPr>
      <w:rFonts w:ascii="Calibri" w:eastAsia="Times New Roman" w:hAnsi="Calibri" w:cs="Calibri"/>
      <w:b/>
      <w:bCs/>
      <w:color w:val="000000"/>
      <w:sz w:val="24"/>
      <w:szCs w:val="24"/>
      <w:shd w:val="clear" w:color="auto" w:fill="CCCCCC"/>
    </w:rPr>
  </w:style>
  <w:style w:type="character" w:styleId="FollowedHyperlink">
    <w:name w:val="FollowedHyperlink"/>
    <w:uiPriority w:val="99"/>
    <w:semiHidden/>
    <w:unhideWhenUsed/>
    <w:rsid w:val="00F76D74"/>
    <w:rPr>
      <w:color w:val="800080"/>
      <w:u w:val="single"/>
    </w:rPr>
  </w:style>
  <w:style w:type="character" w:customStyle="1" w:styleId="HeadingwithGrayBarChar">
    <w:name w:val="Heading with Gray Bar Char"/>
    <w:link w:val="HeadingwithGrayBar"/>
    <w:rsid w:val="001E24F0"/>
    <w:rPr>
      <w:rFonts w:eastAsia="Times New Roman"/>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wnofchapelhill.org/index.aspx?page=1657" TargetMode="External"/><Relationship Id="rId18" Type="http://schemas.openxmlformats.org/officeDocument/2006/relationships/hyperlink" Target="mailto:aspencerhorsley@orangecountync.go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rmoye@townofchapelhill.org"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spencerhorsley@orangecountync.gov" TargetMode="External"/><Relationship Id="rId20" Type="http://schemas.openxmlformats.org/officeDocument/2006/relationships/hyperlink" Target="http://www.townofchapelhill.org/home/showdocument?id=22547" TargetMode="External"/><Relationship Id="rId29" Type="http://schemas.openxmlformats.org/officeDocument/2006/relationships/hyperlink" Target="http://www.huduser.org/portal/datasets/il/il2014/2014summary.o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dbg@townofchapelhill.org" TargetMode="External"/><Relationship Id="rId23" Type="http://schemas.openxmlformats.org/officeDocument/2006/relationships/footer" Target="footer1.xml"/><Relationship Id="rId28" Type="http://schemas.openxmlformats.org/officeDocument/2006/relationships/hyperlink" Target="http://www.huduser.org/portal/datasets/il/il2014/2014summary.odn" TargetMode="External"/><Relationship Id="rId10" Type="http://schemas.openxmlformats.org/officeDocument/2006/relationships/image" Target="media/image2.png"/><Relationship Id="rId19" Type="http://schemas.openxmlformats.org/officeDocument/2006/relationships/hyperlink" Target="http://www.townofchapelhill.org/index.aspx?page=1657"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wnofchapelhill.org/home/showdocument?id=22547"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E9D2-2EBA-4A44-A700-0B003B33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34</Pages>
  <Words>7838</Words>
  <Characters>44682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52416</CharactersWithSpaces>
  <SharedDoc>false</SharedDoc>
  <HLinks>
    <vt:vector size="126" baseType="variant">
      <vt:variant>
        <vt:i4>6160388</vt:i4>
      </vt:variant>
      <vt:variant>
        <vt:i4>496</vt:i4>
      </vt:variant>
      <vt:variant>
        <vt:i4>0</vt:i4>
      </vt:variant>
      <vt:variant>
        <vt:i4>5</vt:i4>
      </vt:variant>
      <vt:variant>
        <vt:lpwstr>http://www.huduser.org/portal/datasets/il/il2014/2014summary.odn</vt:lpwstr>
      </vt:variant>
      <vt:variant>
        <vt:lpwstr/>
      </vt:variant>
      <vt:variant>
        <vt:i4>6160388</vt:i4>
      </vt:variant>
      <vt:variant>
        <vt:i4>493</vt:i4>
      </vt:variant>
      <vt:variant>
        <vt:i4>0</vt:i4>
      </vt:variant>
      <vt:variant>
        <vt:i4>5</vt:i4>
      </vt:variant>
      <vt:variant>
        <vt:lpwstr>http://www.huduser.org/portal/datasets/il/il2014/2014summary.odn</vt:lpwstr>
      </vt:variant>
      <vt:variant>
        <vt:lpwstr/>
      </vt:variant>
      <vt:variant>
        <vt:i4>3014690</vt:i4>
      </vt:variant>
      <vt:variant>
        <vt:i4>94</vt:i4>
      </vt:variant>
      <vt:variant>
        <vt:i4>0</vt:i4>
      </vt:variant>
      <vt:variant>
        <vt:i4>5</vt:i4>
      </vt:variant>
      <vt:variant>
        <vt:lpwstr>http://www.townofchapelhill.org/home/showdocument?id=22547</vt:lpwstr>
      </vt:variant>
      <vt:variant>
        <vt:lpwstr/>
      </vt:variant>
      <vt:variant>
        <vt:i4>5373973</vt:i4>
      </vt:variant>
      <vt:variant>
        <vt:i4>91</vt:i4>
      </vt:variant>
      <vt:variant>
        <vt:i4>0</vt:i4>
      </vt:variant>
      <vt:variant>
        <vt:i4>5</vt:i4>
      </vt:variant>
      <vt:variant>
        <vt:lpwstr>http://www.townofchapelhill.org/index.aspx?page=1657</vt:lpwstr>
      </vt:variant>
      <vt:variant>
        <vt:lpwstr/>
      </vt:variant>
      <vt:variant>
        <vt:i4>5439601</vt:i4>
      </vt:variant>
      <vt:variant>
        <vt:i4>84</vt:i4>
      </vt:variant>
      <vt:variant>
        <vt:i4>0</vt:i4>
      </vt:variant>
      <vt:variant>
        <vt:i4>5</vt:i4>
      </vt:variant>
      <vt:variant>
        <vt:lpwstr>mailto:aspencerhorsley@orangecountync.gov</vt:lpwstr>
      </vt:variant>
      <vt:variant>
        <vt:lpwstr/>
      </vt:variant>
      <vt:variant>
        <vt:i4>4784231</vt:i4>
      </vt:variant>
      <vt:variant>
        <vt:i4>81</vt:i4>
      </vt:variant>
      <vt:variant>
        <vt:i4>0</vt:i4>
      </vt:variant>
      <vt:variant>
        <vt:i4>5</vt:i4>
      </vt:variant>
      <vt:variant>
        <vt:lpwstr>mailto:rmoye@townofchapelhill.org</vt:lpwstr>
      </vt:variant>
      <vt:variant>
        <vt:lpwstr/>
      </vt:variant>
      <vt:variant>
        <vt:i4>5439601</vt:i4>
      </vt:variant>
      <vt:variant>
        <vt:i4>78</vt:i4>
      </vt:variant>
      <vt:variant>
        <vt:i4>0</vt:i4>
      </vt:variant>
      <vt:variant>
        <vt:i4>5</vt:i4>
      </vt:variant>
      <vt:variant>
        <vt:lpwstr>mailto:aspencerhorsley@orangecountync.gov</vt:lpwstr>
      </vt:variant>
      <vt:variant>
        <vt:lpwstr/>
      </vt:variant>
      <vt:variant>
        <vt:i4>3997722</vt:i4>
      </vt:variant>
      <vt:variant>
        <vt:i4>75</vt:i4>
      </vt:variant>
      <vt:variant>
        <vt:i4>0</vt:i4>
      </vt:variant>
      <vt:variant>
        <vt:i4>5</vt:i4>
      </vt:variant>
      <vt:variant>
        <vt:lpwstr>mailto:cdbg@townofchapelhill.org</vt:lpwstr>
      </vt:variant>
      <vt:variant>
        <vt:lpwstr/>
      </vt:variant>
      <vt:variant>
        <vt:i4>3014690</vt:i4>
      </vt:variant>
      <vt:variant>
        <vt:i4>72</vt:i4>
      </vt:variant>
      <vt:variant>
        <vt:i4>0</vt:i4>
      </vt:variant>
      <vt:variant>
        <vt:i4>5</vt:i4>
      </vt:variant>
      <vt:variant>
        <vt:lpwstr>http://www.townofchapelhill.org/home/showdocument?id=22547</vt:lpwstr>
      </vt:variant>
      <vt:variant>
        <vt:lpwstr/>
      </vt:variant>
      <vt:variant>
        <vt:i4>5373973</vt:i4>
      </vt:variant>
      <vt:variant>
        <vt:i4>69</vt:i4>
      </vt:variant>
      <vt:variant>
        <vt:i4>0</vt:i4>
      </vt:variant>
      <vt:variant>
        <vt:i4>5</vt:i4>
      </vt:variant>
      <vt:variant>
        <vt:lpwstr>http://www.townofchapelhill.org/index.aspx?page=1657</vt:lpwstr>
      </vt:variant>
      <vt:variant>
        <vt:lpwstr/>
      </vt:variant>
      <vt:variant>
        <vt:i4>1572913</vt:i4>
      </vt:variant>
      <vt:variant>
        <vt:i4>62</vt:i4>
      </vt:variant>
      <vt:variant>
        <vt:i4>0</vt:i4>
      </vt:variant>
      <vt:variant>
        <vt:i4>5</vt:i4>
      </vt:variant>
      <vt:variant>
        <vt:lpwstr/>
      </vt:variant>
      <vt:variant>
        <vt:lpwstr>_Toc313886905</vt:lpwstr>
      </vt:variant>
      <vt:variant>
        <vt:i4>1572913</vt:i4>
      </vt:variant>
      <vt:variant>
        <vt:i4>56</vt:i4>
      </vt:variant>
      <vt:variant>
        <vt:i4>0</vt:i4>
      </vt:variant>
      <vt:variant>
        <vt:i4>5</vt:i4>
      </vt:variant>
      <vt:variant>
        <vt:lpwstr/>
      </vt:variant>
      <vt:variant>
        <vt:lpwstr>_Toc313886904</vt:lpwstr>
      </vt:variant>
      <vt:variant>
        <vt:i4>1572913</vt:i4>
      </vt:variant>
      <vt:variant>
        <vt:i4>50</vt:i4>
      </vt:variant>
      <vt:variant>
        <vt:i4>0</vt:i4>
      </vt:variant>
      <vt:variant>
        <vt:i4>5</vt:i4>
      </vt:variant>
      <vt:variant>
        <vt:lpwstr/>
      </vt:variant>
      <vt:variant>
        <vt:lpwstr>_Toc313886903</vt:lpwstr>
      </vt:variant>
      <vt:variant>
        <vt:i4>1572913</vt:i4>
      </vt:variant>
      <vt:variant>
        <vt:i4>44</vt:i4>
      </vt:variant>
      <vt:variant>
        <vt:i4>0</vt:i4>
      </vt:variant>
      <vt:variant>
        <vt:i4>5</vt:i4>
      </vt:variant>
      <vt:variant>
        <vt:lpwstr/>
      </vt:variant>
      <vt:variant>
        <vt:lpwstr>_Toc313886902</vt:lpwstr>
      </vt:variant>
      <vt:variant>
        <vt:i4>1572913</vt:i4>
      </vt:variant>
      <vt:variant>
        <vt:i4>38</vt:i4>
      </vt:variant>
      <vt:variant>
        <vt:i4>0</vt:i4>
      </vt:variant>
      <vt:variant>
        <vt:i4>5</vt:i4>
      </vt:variant>
      <vt:variant>
        <vt:lpwstr/>
      </vt:variant>
      <vt:variant>
        <vt:lpwstr>_Toc313886901</vt:lpwstr>
      </vt:variant>
      <vt:variant>
        <vt:i4>1572913</vt:i4>
      </vt:variant>
      <vt:variant>
        <vt:i4>32</vt:i4>
      </vt:variant>
      <vt:variant>
        <vt:i4>0</vt:i4>
      </vt:variant>
      <vt:variant>
        <vt:i4>5</vt:i4>
      </vt:variant>
      <vt:variant>
        <vt:lpwstr/>
      </vt:variant>
      <vt:variant>
        <vt:lpwstr>_Toc313886900</vt:lpwstr>
      </vt:variant>
      <vt:variant>
        <vt:i4>1114160</vt:i4>
      </vt:variant>
      <vt:variant>
        <vt:i4>26</vt:i4>
      </vt:variant>
      <vt:variant>
        <vt:i4>0</vt:i4>
      </vt:variant>
      <vt:variant>
        <vt:i4>5</vt:i4>
      </vt:variant>
      <vt:variant>
        <vt:lpwstr/>
      </vt:variant>
      <vt:variant>
        <vt:lpwstr>_Toc313886899</vt:lpwstr>
      </vt:variant>
      <vt:variant>
        <vt:i4>1114160</vt:i4>
      </vt:variant>
      <vt:variant>
        <vt:i4>20</vt:i4>
      </vt:variant>
      <vt:variant>
        <vt:i4>0</vt:i4>
      </vt:variant>
      <vt:variant>
        <vt:i4>5</vt:i4>
      </vt:variant>
      <vt:variant>
        <vt:lpwstr/>
      </vt:variant>
      <vt:variant>
        <vt:lpwstr>_Toc313886898</vt:lpwstr>
      </vt:variant>
      <vt:variant>
        <vt:i4>1114160</vt:i4>
      </vt:variant>
      <vt:variant>
        <vt:i4>14</vt:i4>
      </vt:variant>
      <vt:variant>
        <vt:i4>0</vt:i4>
      </vt:variant>
      <vt:variant>
        <vt:i4>5</vt:i4>
      </vt:variant>
      <vt:variant>
        <vt:lpwstr/>
      </vt:variant>
      <vt:variant>
        <vt:lpwstr>_Toc313886897</vt:lpwstr>
      </vt:variant>
      <vt:variant>
        <vt:i4>1114160</vt:i4>
      </vt:variant>
      <vt:variant>
        <vt:i4>8</vt:i4>
      </vt:variant>
      <vt:variant>
        <vt:i4>0</vt:i4>
      </vt:variant>
      <vt:variant>
        <vt:i4>5</vt:i4>
      </vt:variant>
      <vt:variant>
        <vt:lpwstr/>
      </vt:variant>
      <vt:variant>
        <vt:lpwstr>_Toc313886896</vt:lpwstr>
      </vt:variant>
      <vt:variant>
        <vt:i4>1114160</vt:i4>
      </vt:variant>
      <vt:variant>
        <vt:i4>2</vt:i4>
      </vt:variant>
      <vt:variant>
        <vt:i4>0</vt:i4>
      </vt:variant>
      <vt:variant>
        <vt:i4>5</vt:i4>
      </vt:variant>
      <vt:variant>
        <vt:lpwstr/>
      </vt:variant>
      <vt:variant>
        <vt:lpwstr>_Toc313886895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Wooley</dc:creator>
  <cp:lastModifiedBy>Sarah Vinas</cp:lastModifiedBy>
  <cp:revision>8</cp:revision>
  <cp:lastPrinted>2015-01-29T18:54:00Z</cp:lastPrinted>
  <dcterms:created xsi:type="dcterms:W3CDTF">2015-03-04T16:17:00Z</dcterms:created>
  <dcterms:modified xsi:type="dcterms:W3CDTF">2015-03-04T17:12:00Z</dcterms:modified>
</cp:coreProperties>
</file>