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BEE98" w14:textId="77777777" w:rsidR="009B4DB0" w:rsidRDefault="009B4DB0">
      <w:pPr>
        <w:rPr>
          <w:b/>
        </w:rPr>
      </w:pPr>
      <w:bookmarkStart w:id="0" w:name="_GoBack"/>
      <w:bookmarkEnd w:id="0"/>
    </w:p>
    <w:p w14:paraId="3B8FB780" w14:textId="77777777" w:rsidR="009B4DB0" w:rsidRDefault="009B4DB0">
      <w:pPr>
        <w:rPr>
          <w:b/>
        </w:rPr>
      </w:pPr>
    </w:p>
    <w:p w14:paraId="137F7E9F" w14:textId="77777777" w:rsidR="009B4DB0" w:rsidRDefault="009B4DB0">
      <w:pPr>
        <w:rPr>
          <w:b/>
        </w:rPr>
      </w:pPr>
    </w:p>
    <w:p w14:paraId="6AAD474F" w14:textId="77777777" w:rsidR="009B4DB0" w:rsidRDefault="009B4DB0">
      <w:pPr>
        <w:rPr>
          <w:b/>
        </w:rPr>
      </w:pPr>
    </w:p>
    <w:p w14:paraId="149598EA" w14:textId="77777777" w:rsidR="009B4DB0" w:rsidRDefault="009B4DB0">
      <w:pPr>
        <w:rPr>
          <w:b/>
        </w:rPr>
      </w:pPr>
    </w:p>
    <w:p w14:paraId="4A17FC1C" w14:textId="445136AF" w:rsidR="009B4DB0" w:rsidRDefault="009B4DB0">
      <w:pPr>
        <w:rPr>
          <w:b/>
        </w:rPr>
      </w:pPr>
      <w:r>
        <w:rPr>
          <w:b/>
        </w:rPr>
        <w:t xml:space="preserve">PIN #  </w:t>
      </w:r>
      <w:r w:rsidR="00B82959">
        <w:rPr>
          <w:b/>
        </w:rPr>
        <w:t>9870907548</w:t>
      </w:r>
    </w:p>
    <w:p w14:paraId="152F935E" w14:textId="10DB1F17" w:rsidR="009B4DB0" w:rsidRDefault="009B4DB0" w:rsidP="0090531A">
      <w:pPr>
        <w:spacing w:after="0"/>
        <w:rPr>
          <w:b/>
        </w:rPr>
      </w:pPr>
      <w:r>
        <w:rPr>
          <w:b/>
        </w:rPr>
        <w:t>Drafted by/Return to:  Ralph D. Karpinos</w:t>
      </w:r>
    </w:p>
    <w:p w14:paraId="441C9D4C" w14:textId="1875BB91" w:rsidR="009B4DB0" w:rsidRDefault="009B4DB0" w:rsidP="0090531A">
      <w:pPr>
        <w:spacing w:after="0"/>
        <w:rPr>
          <w:b/>
        </w:rPr>
      </w:pPr>
      <w:r>
        <w:rPr>
          <w:b/>
        </w:rPr>
        <w:tab/>
      </w:r>
      <w:r>
        <w:rPr>
          <w:b/>
        </w:rPr>
        <w:tab/>
      </w:r>
      <w:r>
        <w:rPr>
          <w:b/>
        </w:rPr>
        <w:tab/>
        <w:t xml:space="preserve">Town of Chapel </w:t>
      </w:r>
      <w:r w:rsidR="00B82959">
        <w:rPr>
          <w:b/>
        </w:rPr>
        <w:t>Hill</w:t>
      </w:r>
    </w:p>
    <w:p w14:paraId="41447545" w14:textId="3D0C1A6D" w:rsidR="009B4DB0" w:rsidRDefault="009B4DB0" w:rsidP="0090531A">
      <w:pPr>
        <w:spacing w:after="0"/>
        <w:rPr>
          <w:b/>
        </w:rPr>
      </w:pPr>
      <w:r>
        <w:rPr>
          <w:b/>
        </w:rPr>
        <w:tab/>
      </w:r>
      <w:r>
        <w:rPr>
          <w:b/>
        </w:rPr>
        <w:tab/>
      </w:r>
      <w:r>
        <w:rPr>
          <w:b/>
        </w:rPr>
        <w:tab/>
        <w:t>405 Martin Luther King Jr. Blvd.</w:t>
      </w:r>
    </w:p>
    <w:p w14:paraId="38CA1ECB" w14:textId="3CAC96A9" w:rsidR="009B4DB0" w:rsidRDefault="009B4DB0" w:rsidP="0090531A">
      <w:pPr>
        <w:spacing w:after="0"/>
        <w:rPr>
          <w:b/>
        </w:rPr>
      </w:pPr>
      <w:r>
        <w:rPr>
          <w:b/>
        </w:rPr>
        <w:tab/>
      </w:r>
      <w:r>
        <w:rPr>
          <w:b/>
        </w:rPr>
        <w:tab/>
      </w:r>
      <w:r>
        <w:rPr>
          <w:b/>
        </w:rPr>
        <w:tab/>
        <w:t>Chapel Hill, NC  27516</w:t>
      </w:r>
    </w:p>
    <w:p w14:paraId="5D3544C7" w14:textId="77777777" w:rsidR="009B4DB0" w:rsidRDefault="009B4DB0">
      <w:pPr>
        <w:rPr>
          <w:b/>
        </w:rPr>
      </w:pPr>
    </w:p>
    <w:p w14:paraId="66F02736" w14:textId="77777777" w:rsidR="00DB6C7F" w:rsidRPr="00DB6C7F" w:rsidRDefault="00DB6C7F">
      <w:pPr>
        <w:rPr>
          <w:b/>
        </w:rPr>
      </w:pPr>
      <w:r w:rsidRPr="00DB6C7F">
        <w:rPr>
          <w:b/>
        </w:rPr>
        <w:t>NORTH CAROLINA</w:t>
      </w:r>
    </w:p>
    <w:p w14:paraId="261D4093" w14:textId="77777777" w:rsidR="00DB6C7F" w:rsidRPr="00DB6C7F" w:rsidRDefault="00DB6C7F">
      <w:pPr>
        <w:rPr>
          <w:b/>
        </w:rPr>
      </w:pPr>
      <w:r w:rsidRPr="00DB6C7F">
        <w:rPr>
          <w:b/>
        </w:rPr>
        <w:t>ORANGE COUNTY</w:t>
      </w:r>
    </w:p>
    <w:p w14:paraId="4B4307D7" w14:textId="77777777" w:rsidR="00DB6C7F" w:rsidRPr="00065F2F" w:rsidRDefault="00DB6C7F">
      <w:pPr>
        <w:rPr>
          <w:b/>
        </w:rPr>
      </w:pPr>
    </w:p>
    <w:p w14:paraId="6590A509" w14:textId="5237A0D2" w:rsidR="00DB6C7F" w:rsidRPr="00065F2F" w:rsidRDefault="00DB6C7F" w:rsidP="00DB6C7F">
      <w:pPr>
        <w:jc w:val="center"/>
        <w:rPr>
          <w:b/>
        </w:rPr>
      </w:pPr>
      <w:r w:rsidRPr="00065F2F">
        <w:rPr>
          <w:b/>
        </w:rPr>
        <w:t>AGREEMENT REGARDING</w:t>
      </w:r>
    </w:p>
    <w:p w14:paraId="0065FAA9" w14:textId="77777777" w:rsidR="00A40640" w:rsidRDefault="005B0B88" w:rsidP="00DB6C7F">
      <w:pPr>
        <w:jc w:val="center"/>
        <w:rPr>
          <w:b/>
        </w:rPr>
      </w:pPr>
      <w:r>
        <w:rPr>
          <w:b/>
        </w:rPr>
        <w:t xml:space="preserve">CONDITIONS PERTAINING TO </w:t>
      </w:r>
      <w:r w:rsidR="00DB6C7F" w:rsidRPr="00065F2F">
        <w:rPr>
          <w:b/>
        </w:rPr>
        <w:t>THE PROVISION OF</w:t>
      </w:r>
      <w:r w:rsidR="003C2F1D" w:rsidRPr="00065F2F">
        <w:rPr>
          <w:b/>
        </w:rPr>
        <w:t xml:space="preserve"> AFFORDABLE HOUSING </w:t>
      </w:r>
    </w:p>
    <w:p w14:paraId="7918339E" w14:textId="72565729" w:rsidR="00DB6C7F" w:rsidRPr="00065F2F" w:rsidRDefault="005B0B88" w:rsidP="00DB6C7F">
      <w:pPr>
        <w:jc w:val="center"/>
        <w:rPr>
          <w:b/>
        </w:rPr>
      </w:pPr>
      <w:r>
        <w:rPr>
          <w:b/>
        </w:rPr>
        <w:t xml:space="preserve">IN CONNECTION WITH A </w:t>
      </w:r>
      <w:r w:rsidR="003C2F1D" w:rsidRPr="00065F2F">
        <w:rPr>
          <w:b/>
        </w:rPr>
        <w:t xml:space="preserve">PROPOSED </w:t>
      </w:r>
      <w:r>
        <w:rPr>
          <w:b/>
        </w:rPr>
        <w:t xml:space="preserve">CONDITIONAL USE DISTRICT </w:t>
      </w:r>
      <w:r w:rsidR="003C2F1D" w:rsidRPr="00065F2F">
        <w:rPr>
          <w:b/>
        </w:rPr>
        <w:t xml:space="preserve">REZONING </w:t>
      </w:r>
    </w:p>
    <w:p w14:paraId="30811D13" w14:textId="77777777" w:rsidR="00DB6C7F" w:rsidRDefault="00DB6C7F"/>
    <w:p w14:paraId="6445324C" w14:textId="116F03CF" w:rsidR="003E234C" w:rsidRDefault="00FD5686">
      <w:r>
        <w:t>T</w:t>
      </w:r>
      <w:r w:rsidR="009865CB">
        <w:t>his</w:t>
      </w:r>
      <w:r>
        <w:t xml:space="preserve"> Agreement is made and entered into between </w:t>
      </w:r>
      <w:r w:rsidR="002B0825">
        <w:t>William Bainster Wood and Virginia Wood (“Owner”), GLMH-2, LLC (“Developer”) and the Town of Chapel Hill</w:t>
      </w:r>
      <w:r w:rsidR="00B519E1">
        <w:t>, a North Carolina Municipal Corporation</w:t>
      </w:r>
      <w:r w:rsidR="002B0825">
        <w:t xml:space="preserve"> (“Town”). </w:t>
      </w:r>
      <w:r w:rsidR="00B519E1">
        <w:t>Developer is the contract purchaser of the property identified</w:t>
      </w:r>
      <w:r w:rsidR="00B519E1" w:rsidRPr="00B519E1">
        <w:t xml:space="preserve"> </w:t>
      </w:r>
      <w:r w:rsidR="00B519E1">
        <w:t>as Orange County Parcel Identifier Number 9870907548 (“Property”).  Owner</w:t>
      </w:r>
      <w:r w:rsidR="000C5E2A">
        <w:t>, the owner of the Property</w:t>
      </w:r>
      <w:r w:rsidR="00B519E1">
        <w:t xml:space="preserve">, at the request of Developer, has joined in an </w:t>
      </w:r>
      <w:r w:rsidR="00B82959">
        <w:t>applic</w:t>
      </w:r>
      <w:r w:rsidR="00B519E1">
        <w:t xml:space="preserve">ation to the Town </w:t>
      </w:r>
      <w:r w:rsidR="00B82959">
        <w:t>for conditional use rezoning</w:t>
      </w:r>
      <w:r w:rsidR="002931BA">
        <w:t xml:space="preserve"> of</w:t>
      </w:r>
      <w:r>
        <w:t xml:space="preserve"> the </w:t>
      </w:r>
      <w:r w:rsidR="00B519E1">
        <w:t>P</w:t>
      </w:r>
      <w:r>
        <w:t>roperty</w:t>
      </w:r>
      <w:r w:rsidR="00B519E1">
        <w:t xml:space="preserve">. </w:t>
      </w:r>
      <w:r>
        <w:t xml:space="preserve"> T</w:t>
      </w:r>
      <w:r w:rsidR="00C310DB">
        <w:t xml:space="preserve">his </w:t>
      </w:r>
      <w:r>
        <w:t xml:space="preserve">Agreement is executed for the purpose of documenting that the parties hereto, for themselves, their successors and assigns, agree that the commitments made herein represent a voluntary exchange of </w:t>
      </w:r>
      <w:r w:rsidR="00AB2F7C">
        <w:t xml:space="preserve">sufficient </w:t>
      </w:r>
      <w:r>
        <w:t>consideration</w:t>
      </w:r>
      <w:r w:rsidR="00AB2F7C">
        <w:t xml:space="preserve"> to bind the parties and their successors, heirs and assigns</w:t>
      </w:r>
      <w:r w:rsidR="00DB79CE">
        <w:t xml:space="preserve"> and are in agreement with respect to the inclusion of the conditions set forth below in an ordinance proposed to rezone the Property.</w:t>
      </w:r>
    </w:p>
    <w:p w14:paraId="4DA789FD" w14:textId="77777777" w:rsidR="00AB2F7C" w:rsidRPr="00065F2F" w:rsidRDefault="00AB2F7C" w:rsidP="00AB2F7C">
      <w:pPr>
        <w:jc w:val="center"/>
        <w:rPr>
          <w:b/>
        </w:rPr>
      </w:pPr>
      <w:r w:rsidRPr="00065F2F">
        <w:rPr>
          <w:b/>
        </w:rPr>
        <w:t>WITNESSETH</w:t>
      </w:r>
      <w:r w:rsidR="0040116C" w:rsidRPr="00065F2F">
        <w:rPr>
          <w:b/>
        </w:rPr>
        <w:t>:</w:t>
      </w:r>
    </w:p>
    <w:p w14:paraId="71901576" w14:textId="61915C4F" w:rsidR="00BB4609" w:rsidRDefault="00BB4609" w:rsidP="00445440">
      <w:r>
        <w:t>WHEREAS, the Charter of the Town of Chapel Hill allows the Town to grant a density bonus to a developer of housing within the Town if the developer agrees to construct a percentage</w:t>
      </w:r>
      <w:r w:rsidR="00CB0163">
        <w:t>, as set out in the Charter,</w:t>
      </w:r>
      <w:r>
        <w:t xml:space="preserve"> of a proposed housing development for persons of low or moderate income; and</w:t>
      </w:r>
    </w:p>
    <w:p w14:paraId="683E5CC3" w14:textId="29CA33DF" w:rsidR="00AB2F7C" w:rsidRDefault="003E234C">
      <w:r>
        <w:t xml:space="preserve">WHEREAS, the Town of Chapel Hill Town Council has an adopted policy </w:t>
      </w:r>
      <w:r w:rsidR="00242E67">
        <w:t>(see Resolution 2000-03-06/R-4, as modified by Resolution 2009-01-26/R-7)</w:t>
      </w:r>
      <w:r w:rsidR="00AB2F7C">
        <w:t xml:space="preserve"> (the </w:t>
      </w:r>
      <w:r w:rsidR="007D28C6">
        <w:t>“</w:t>
      </w:r>
      <w:r w:rsidR="00AB2F7C">
        <w:t>Policy</w:t>
      </w:r>
      <w:r w:rsidR="007D28C6">
        <w:t>”</w:t>
      </w:r>
      <w:r w:rsidR="00AB2F7C">
        <w:t>)</w:t>
      </w:r>
      <w:r w:rsidR="00DF1062">
        <w:t xml:space="preserve"> </w:t>
      </w:r>
      <w:r>
        <w:t xml:space="preserve">which provides that when an application for </w:t>
      </w:r>
      <w:r>
        <w:lastRenderedPageBreak/>
        <w:t>rezoning is submitted the Council has an expectation that the applicant will provide a percentage of affordable housing in the increased density</w:t>
      </w:r>
      <w:r w:rsidR="00DA2979">
        <w:t xml:space="preserve"> allowed by rezoning</w:t>
      </w:r>
      <w:r w:rsidR="00AB2F7C">
        <w:t>;</w:t>
      </w:r>
      <w:r>
        <w:t xml:space="preserve"> and </w:t>
      </w:r>
    </w:p>
    <w:p w14:paraId="3B798652" w14:textId="51DBC72F" w:rsidR="00AB2F7C" w:rsidRDefault="00AB2F7C">
      <w:r>
        <w:t>WHEREAS, the Parties agree that the Policy was adopted pursuant to valid legislative authority granted by the North Carolina General Assembly</w:t>
      </w:r>
      <w:r w:rsidR="00D8130C">
        <w:t xml:space="preserve"> and constitutes a part of the Town’s </w:t>
      </w:r>
      <w:r w:rsidR="00C12AE3">
        <w:t>Comprehensive Plan</w:t>
      </w:r>
      <w:r>
        <w:t>; and</w:t>
      </w:r>
    </w:p>
    <w:p w14:paraId="4022DDB1" w14:textId="4AD670F1" w:rsidR="00F00231" w:rsidRDefault="003E234C">
      <w:r>
        <w:t xml:space="preserve">WHEREAS, </w:t>
      </w:r>
      <w:r w:rsidR="00232D33">
        <w:t>t</w:t>
      </w:r>
      <w:r>
        <w:t xml:space="preserve">he </w:t>
      </w:r>
      <w:r w:rsidR="00B519E1">
        <w:t>Owner and Developer</w:t>
      </w:r>
      <w:r>
        <w:t xml:space="preserve"> ha</w:t>
      </w:r>
      <w:r w:rsidR="00B519E1">
        <w:t>ve</w:t>
      </w:r>
      <w:r>
        <w:t xml:space="preserve"> </w:t>
      </w:r>
      <w:r w:rsidR="007D28C6">
        <w:t>submitted an application</w:t>
      </w:r>
      <w:r>
        <w:t xml:space="preserve"> to the Town of Chapel Hill for </w:t>
      </w:r>
      <w:r w:rsidR="00B82959">
        <w:t xml:space="preserve">conditional use </w:t>
      </w:r>
      <w:r>
        <w:t>rezoning of</w:t>
      </w:r>
      <w:r w:rsidR="00B519E1">
        <w:t xml:space="preserve"> the Property</w:t>
      </w:r>
      <w:r>
        <w:t xml:space="preserve"> </w:t>
      </w:r>
      <w:r w:rsidR="007D28C6">
        <w:t>(the “</w:t>
      </w:r>
      <w:r w:rsidR="004A66BD">
        <w:t>Applicatio</w:t>
      </w:r>
      <w:r w:rsidR="007D28C6">
        <w:t>n”</w:t>
      </w:r>
      <w:r w:rsidR="004A66BD">
        <w:t xml:space="preserve">) </w:t>
      </w:r>
      <w:r w:rsidR="0040116C">
        <w:t>which, if granted by the Town Council, will</w:t>
      </w:r>
      <w:r>
        <w:t xml:space="preserve"> increase the </w:t>
      </w:r>
      <w:r w:rsidR="0040116C">
        <w:t xml:space="preserve">permitted </w:t>
      </w:r>
      <w:r>
        <w:t>density of residential development</w:t>
      </w:r>
      <w:r w:rsidR="008B52D0">
        <w:t xml:space="preserve"> on the Property</w:t>
      </w:r>
      <w:r w:rsidR="0040116C">
        <w:t xml:space="preserve"> and enhance its fair market value; </w:t>
      </w:r>
      <w:r>
        <w:t xml:space="preserve">and </w:t>
      </w:r>
    </w:p>
    <w:p w14:paraId="33CE4020" w14:textId="67B2FF0C" w:rsidR="00D8130C" w:rsidRDefault="00D8130C">
      <w:r>
        <w:t xml:space="preserve">WHEREAS, pursuant to N.C.G. S. </w:t>
      </w:r>
      <w:r w:rsidR="00C12AE3">
        <w:t xml:space="preserve"> Sec. </w:t>
      </w:r>
      <w:r>
        <w:t xml:space="preserve">160A-382(b), conditions may be proposed and agreed to by the Town and the property owner in conditional use </w:t>
      </w:r>
      <w:r w:rsidR="00C12AE3">
        <w:t xml:space="preserve">rezonings </w:t>
      </w:r>
      <w:r>
        <w:t xml:space="preserve">which address the conformance of a development and use of property to an officially adopted comprehensive plan; and </w:t>
      </w:r>
    </w:p>
    <w:p w14:paraId="32C55F40" w14:textId="297B8B5A" w:rsidR="003C2F1D" w:rsidRDefault="003C2F1D">
      <w:r>
        <w:t xml:space="preserve">WHEREAS, the </w:t>
      </w:r>
      <w:r w:rsidR="00B519E1">
        <w:t>Owner and Developer</w:t>
      </w:r>
      <w:r>
        <w:t xml:space="preserve"> acknowledge</w:t>
      </w:r>
      <w:r w:rsidR="00B519E1">
        <w:t xml:space="preserve"> </w:t>
      </w:r>
      <w:r>
        <w:t>and accept</w:t>
      </w:r>
      <w:r w:rsidR="00B519E1">
        <w:t xml:space="preserve"> </w:t>
      </w:r>
      <w:r>
        <w:t>that</w:t>
      </w:r>
      <w:r w:rsidR="00B519E1">
        <w:t xml:space="preserve"> they are </w:t>
      </w:r>
      <w:r>
        <w:t xml:space="preserve">receiving a density bonus by way of the rezoning of </w:t>
      </w:r>
      <w:r w:rsidR="00B519E1">
        <w:t>their</w:t>
      </w:r>
      <w:r w:rsidR="00C12AE3">
        <w:t xml:space="preserve"> </w:t>
      </w:r>
      <w:r>
        <w:t xml:space="preserve">property in exchange for </w:t>
      </w:r>
      <w:r w:rsidR="00B519E1">
        <w:t>their</w:t>
      </w:r>
      <w:r w:rsidR="00B82959">
        <w:t xml:space="preserve"> </w:t>
      </w:r>
      <w:r>
        <w:t xml:space="preserve">agreement to provide the affordable housing </w:t>
      </w:r>
      <w:r w:rsidR="005B0B88">
        <w:t xml:space="preserve">in accordance with the terms and provisions of this </w:t>
      </w:r>
      <w:r w:rsidR="007D28C6">
        <w:t>A</w:t>
      </w:r>
      <w:r w:rsidR="005B0B88">
        <w:t>greement;</w:t>
      </w:r>
      <w:r w:rsidR="00790FF1">
        <w:t xml:space="preserve"> and</w:t>
      </w:r>
    </w:p>
    <w:p w14:paraId="344856FE" w14:textId="07958A19" w:rsidR="003E234C" w:rsidRDefault="003E234C">
      <w:r>
        <w:t>WHEREAS, the Council has determined that the offer of the</w:t>
      </w:r>
      <w:r w:rsidR="0040116C" w:rsidRPr="0040116C">
        <w:t xml:space="preserve"> </w:t>
      </w:r>
      <w:r w:rsidR="004A66BD">
        <w:t xml:space="preserve">Owner and Developer </w:t>
      </w:r>
      <w:r w:rsidR="00DA2979">
        <w:t xml:space="preserve">to </w:t>
      </w:r>
      <w:r w:rsidR="005B0B88">
        <w:t xml:space="preserve">provide </w:t>
      </w:r>
      <w:r w:rsidR="00DA2979">
        <w:t xml:space="preserve">affordable housing on site </w:t>
      </w:r>
      <w:r w:rsidR="008B52D0">
        <w:t>fairly and reasonably helps to achieve the</w:t>
      </w:r>
      <w:r w:rsidR="00401F78">
        <w:t xml:space="preserve"> Town’s affordable housing</w:t>
      </w:r>
      <w:r w:rsidR="008B52D0">
        <w:t xml:space="preserve"> goals, as reflected in the </w:t>
      </w:r>
      <w:r w:rsidR="0040116C">
        <w:t>Town’s C</w:t>
      </w:r>
      <w:r w:rsidR="008B52D0">
        <w:t xml:space="preserve">omprehensive </w:t>
      </w:r>
      <w:r w:rsidR="0040116C">
        <w:t>P</w:t>
      </w:r>
      <w:r w:rsidR="008B52D0">
        <w:t>lan</w:t>
      </w:r>
      <w:r w:rsidR="0005577E">
        <w:t>; and</w:t>
      </w:r>
      <w:r w:rsidR="008B52D0">
        <w:t xml:space="preserve"> </w:t>
      </w:r>
    </w:p>
    <w:p w14:paraId="66811CDE" w14:textId="39C301C4" w:rsidR="0005577E" w:rsidRDefault="0005577E" w:rsidP="0005577E">
      <w:r>
        <w:t>WHEREAS, the Parties agree that the provision of affordable housing in accordance with the terms of this Agreement and conditions set forth below is consistent with the Policy; and meets the requirements for which the Town may grant</w:t>
      </w:r>
      <w:r w:rsidR="001E6885">
        <w:t xml:space="preserve"> a density bonus</w:t>
      </w:r>
      <w:r w:rsidR="00D757F9">
        <w:t xml:space="preserve"> by rezoning this property from R-2 to R-5 Conditional</w:t>
      </w:r>
      <w:r w:rsidR="001E6885">
        <w:t xml:space="preserve">; and </w:t>
      </w:r>
    </w:p>
    <w:p w14:paraId="46EF1417" w14:textId="32F5C296" w:rsidR="001E6885" w:rsidRDefault="001E6885" w:rsidP="0005577E">
      <w:r>
        <w:t>WHEREAS, the proposed rezoning of the Property is accompanied by an application for a Special Use Permit to develop 198 dwelling units designed to be provided for senior adult rental housing (the “Project”).</w:t>
      </w:r>
    </w:p>
    <w:p w14:paraId="563E29D6" w14:textId="5FA30903" w:rsidR="008B52D0" w:rsidRDefault="008B52D0">
      <w:r>
        <w:t xml:space="preserve">NOW THEREFORE </w:t>
      </w:r>
      <w:r w:rsidR="00AB2F7C">
        <w:t>t</w:t>
      </w:r>
      <w:r>
        <w:t xml:space="preserve">he </w:t>
      </w:r>
      <w:r w:rsidR="00B519E1">
        <w:t>Owner</w:t>
      </w:r>
      <w:r w:rsidR="004A161C">
        <w:t>,</w:t>
      </w:r>
      <w:r w:rsidR="00B519E1">
        <w:t xml:space="preserve"> Developer</w:t>
      </w:r>
      <w:r w:rsidR="002931BA">
        <w:t xml:space="preserve"> </w:t>
      </w:r>
      <w:r>
        <w:t xml:space="preserve">and the Town </w:t>
      </w:r>
      <w:r w:rsidR="0005577E">
        <w:t xml:space="preserve">mutually approve and </w:t>
      </w:r>
      <w:r>
        <w:t xml:space="preserve">agree </w:t>
      </w:r>
      <w:r w:rsidR="0005577E">
        <w:t>to the following terms and conditio</w:t>
      </w:r>
      <w:r w:rsidR="001E6885">
        <w:t>ns</w:t>
      </w:r>
      <w:r>
        <w:t>:</w:t>
      </w:r>
    </w:p>
    <w:p w14:paraId="29D7CF3C" w14:textId="45F8C9D5" w:rsidR="00DA2979" w:rsidRDefault="00DA2979" w:rsidP="006D4BE3">
      <w:pPr>
        <w:pStyle w:val="ListParagraph"/>
        <w:numPr>
          <w:ilvl w:val="0"/>
          <w:numId w:val="2"/>
        </w:numPr>
      </w:pPr>
      <w:r>
        <w:t xml:space="preserve">The Town’s </w:t>
      </w:r>
      <w:r w:rsidR="009B4DB0">
        <w:t xml:space="preserve">Policy </w:t>
      </w:r>
      <w:r>
        <w:t>on proposed residential rezonings includes an expectation of the Town, when considering a rezoning request to increase residential density,</w:t>
      </w:r>
      <w:r w:rsidR="00DF1062">
        <w:t xml:space="preserve"> </w:t>
      </w:r>
      <w:r w:rsidR="00192A02">
        <w:t xml:space="preserve">that </w:t>
      </w:r>
      <w:r>
        <w:t>an affordable housing component will be included.</w:t>
      </w:r>
    </w:p>
    <w:p w14:paraId="09279107" w14:textId="4DF35E55" w:rsidR="00D757F9" w:rsidRDefault="00D757F9" w:rsidP="006D4BE3">
      <w:pPr>
        <w:pStyle w:val="ListParagraph"/>
        <w:numPr>
          <w:ilvl w:val="0"/>
          <w:numId w:val="2"/>
        </w:numPr>
      </w:pPr>
      <w:r>
        <w:t>This rezoning application seeks rezoning from R-2 to R-5 Conditional, which increases the allowable density of residential units which may be built.</w:t>
      </w:r>
    </w:p>
    <w:p w14:paraId="303DFE46" w14:textId="7ED226EB" w:rsidR="009F533E" w:rsidRDefault="008B52D0" w:rsidP="00445440">
      <w:pPr>
        <w:pStyle w:val="ListParagraph"/>
        <w:numPr>
          <w:ilvl w:val="0"/>
          <w:numId w:val="2"/>
        </w:numPr>
      </w:pPr>
      <w:r>
        <w:t xml:space="preserve">The </w:t>
      </w:r>
      <w:r w:rsidR="00B519E1">
        <w:t>Developer</w:t>
      </w:r>
      <w:r w:rsidR="004A66BD">
        <w:t xml:space="preserve">, with the consent of the Owners, </w:t>
      </w:r>
      <w:r>
        <w:t xml:space="preserve"> </w:t>
      </w:r>
      <w:r w:rsidR="004A66BD">
        <w:t xml:space="preserve">does for itself and its </w:t>
      </w:r>
      <w:r>
        <w:t>successors, heirs and assigns hereby voluntarily offer</w:t>
      </w:r>
      <w:r w:rsidR="00BB4609">
        <w:t xml:space="preserve"> and agree</w:t>
      </w:r>
      <w:r>
        <w:t xml:space="preserve"> to </w:t>
      </w:r>
      <w:r w:rsidR="005B0B88">
        <w:t xml:space="preserve">the following conditions to be included in the ordinance rezoning the </w:t>
      </w:r>
      <w:r w:rsidR="009F533E">
        <w:t xml:space="preserve"> Property</w:t>
      </w:r>
      <w:r w:rsidR="00DB79CE">
        <w:t>, if it is enacted</w:t>
      </w:r>
      <w:r w:rsidR="009F533E">
        <w:t>:</w:t>
      </w:r>
    </w:p>
    <w:p w14:paraId="4F88A34F" w14:textId="345139D7" w:rsidR="009F533E" w:rsidRDefault="009F533E" w:rsidP="00A40640">
      <w:pPr>
        <w:pStyle w:val="ListParagraph"/>
        <w:numPr>
          <w:ilvl w:val="1"/>
          <w:numId w:val="2"/>
        </w:numPr>
      </w:pPr>
      <w:r>
        <w:t xml:space="preserve">The </w:t>
      </w:r>
      <w:r w:rsidR="001E6885">
        <w:t>P</w:t>
      </w:r>
      <w:r>
        <w:t xml:space="preserve">roject will provide </w:t>
      </w:r>
      <w:del w:id="1" w:author="Ralph Karpinos" w:date="2019-01-28T15:41:00Z">
        <w:r w:rsidDel="00A726AC">
          <w:delText xml:space="preserve">5% </w:delText>
        </w:r>
      </w:del>
      <w:ins w:id="2" w:author="Ralph Karpinos" w:date="2019-01-28T15:41:00Z">
        <w:r w:rsidR="00A726AC">
          <w:t xml:space="preserve">10% (20) </w:t>
        </w:r>
      </w:ins>
      <w:r>
        <w:t xml:space="preserve">of the dwelling units as affordable for a period of </w:t>
      </w:r>
      <w:del w:id="3" w:author="Ralph Karpinos" w:date="2019-01-16T10:43:00Z">
        <w:r w:rsidDel="00DC6AE0">
          <w:delText xml:space="preserve">20 </w:delText>
        </w:r>
      </w:del>
      <w:r w:rsidR="00DC6AE0">
        <w:t xml:space="preserve">30 </w:t>
      </w:r>
      <w:r>
        <w:t>years, based on a final approval of a special use permit authorizing 198 dwelling units.</w:t>
      </w:r>
    </w:p>
    <w:p w14:paraId="2E1C3433" w14:textId="434AAFE0" w:rsidR="009F533E" w:rsidRDefault="009F533E" w:rsidP="00A40640">
      <w:pPr>
        <w:pStyle w:val="ListParagraph"/>
        <w:numPr>
          <w:ilvl w:val="1"/>
          <w:numId w:val="2"/>
        </w:numPr>
      </w:pPr>
      <w:r>
        <w:t>The affordable units will be priced so that they are affordable to renters at 60% area median income (AMI).</w:t>
      </w:r>
    </w:p>
    <w:p w14:paraId="4D39F3CC" w14:textId="62720D7F" w:rsidR="009F533E" w:rsidRDefault="009F533E" w:rsidP="00A40640">
      <w:pPr>
        <w:pStyle w:val="ListParagraph"/>
        <w:numPr>
          <w:ilvl w:val="1"/>
          <w:numId w:val="2"/>
        </w:numPr>
      </w:pPr>
      <w:r>
        <w:lastRenderedPageBreak/>
        <w:t xml:space="preserve">The affordable units will be </w:t>
      </w:r>
      <w:del w:id="4" w:author="Ralph Karpinos" w:date="2019-01-28T15:41:00Z">
        <w:r w:rsidDel="00A726AC">
          <w:delText xml:space="preserve">6 </w:delText>
        </w:r>
      </w:del>
      <w:ins w:id="5" w:author="Ralph Karpinos" w:date="2019-01-28T15:41:00Z">
        <w:r w:rsidR="00A726AC">
          <w:t xml:space="preserve">12 </w:t>
        </w:r>
      </w:ins>
      <w:r>
        <w:t>one-b</w:t>
      </w:r>
      <w:r w:rsidR="007D28C6">
        <w:t xml:space="preserve">edroom and </w:t>
      </w:r>
      <w:del w:id="6" w:author="Ralph Karpinos" w:date="2019-01-28T15:41:00Z">
        <w:r w:rsidR="007D28C6" w:rsidDel="00A726AC">
          <w:delText xml:space="preserve">4 </w:delText>
        </w:r>
      </w:del>
      <w:ins w:id="7" w:author="Ralph Karpinos" w:date="2019-01-28T15:41:00Z">
        <w:r w:rsidR="00A726AC">
          <w:t xml:space="preserve">8 </w:t>
        </w:r>
      </w:ins>
      <w:r w:rsidR="007D28C6">
        <w:t xml:space="preserve">two-bedroom units </w:t>
      </w:r>
      <w:ins w:id="8" w:author="Ralph Karpinos" w:date="2019-01-16T10:49:00Z">
        <w:r w:rsidR="00DC6AE0">
          <w:t>(</w:t>
        </w:r>
      </w:ins>
      <w:r>
        <w:t xml:space="preserve">a total of </w:t>
      </w:r>
      <w:del w:id="9" w:author="Ralph Karpinos" w:date="2019-01-29T11:51:00Z">
        <w:r w:rsidDel="00CB6A8E">
          <w:delText xml:space="preserve">10 </w:delText>
        </w:r>
      </w:del>
      <w:ins w:id="10" w:author="Ralph Karpinos" w:date="2019-01-29T11:51:00Z">
        <w:r w:rsidR="00CB6A8E">
          <w:t xml:space="preserve">20 </w:t>
        </w:r>
      </w:ins>
      <w:r>
        <w:t xml:space="preserve">units.)  </w:t>
      </w:r>
    </w:p>
    <w:p w14:paraId="0EA5E926" w14:textId="6AF1D5BE" w:rsidR="009F533E" w:rsidRDefault="009F533E" w:rsidP="00445440">
      <w:pPr>
        <w:pStyle w:val="ListParagraph"/>
        <w:numPr>
          <w:ilvl w:val="0"/>
          <w:numId w:val="2"/>
        </w:numPr>
      </w:pPr>
      <w:r>
        <w:t>The parties understand that the provision will have a financial impact on the overall Project.  In order to partially mitigate this impact</w:t>
      </w:r>
      <w:r w:rsidR="0005721E">
        <w:t>,</w:t>
      </w:r>
      <w:r>
        <w:t xml:space="preserve"> the Parties to this Agreement </w:t>
      </w:r>
      <w:r w:rsidR="00DB79CE">
        <w:t xml:space="preserve">further </w:t>
      </w:r>
      <w:r>
        <w:t xml:space="preserve">agree </w:t>
      </w:r>
      <w:r w:rsidR="00DB79CE">
        <w:t xml:space="preserve">to the following conditions to be included in the rezoning and/or in the special use permit, if enacted and approved </w:t>
      </w:r>
      <w:r>
        <w:t>:</w:t>
      </w:r>
    </w:p>
    <w:p w14:paraId="6A9E7F26" w14:textId="55702BA4" w:rsidR="009F533E" w:rsidRDefault="009F533E" w:rsidP="00A40640">
      <w:pPr>
        <w:pStyle w:val="ListParagraph"/>
        <w:numPr>
          <w:ilvl w:val="1"/>
          <w:numId w:val="2"/>
        </w:numPr>
      </w:pPr>
      <w:r>
        <w:t>On-site recreation space and facilities will be provided and there will be no partial payment in lieu for recreation.</w:t>
      </w:r>
    </w:p>
    <w:p w14:paraId="40B75CCE" w14:textId="02EE09AF" w:rsidR="009F533E" w:rsidRDefault="009F533E" w:rsidP="00A40640">
      <w:pPr>
        <w:pStyle w:val="ListParagraph"/>
        <w:numPr>
          <w:ilvl w:val="1"/>
          <w:numId w:val="2"/>
        </w:numPr>
      </w:pPr>
      <w:r>
        <w:t>No roof solar units will be required</w:t>
      </w:r>
      <w:r w:rsidR="001E6885">
        <w:t xml:space="preserve"> as a condition of this rezoning or the accompanying special use permit</w:t>
      </w:r>
      <w:r w:rsidR="00DC6AE0">
        <w:t xml:space="preserve">.  </w:t>
      </w:r>
      <w:ins w:id="11" w:author="Ralph Karpinos" w:date="2019-01-16T10:45:00Z">
        <w:r w:rsidR="00DC6AE0">
          <w:t xml:space="preserve">Conduit will be installed to allow for the option of installing roof solar units in the future.  </w:t>
        </w:r>
      </w:ins>
      <w:ins w:id="12" w:author="Ralph Karpinos" w:date="2019-01-16T10:46:00Z">
        <w:r w:rsidR="00DC6AE0">
          <w:t>Appropriate l</w:t>
        </w:r>
      </w:ins>
      <w:ins w:id="13" w:author="Ralph Karpinos" w:date="2019-01-16T10:45:00Z">
        <w:r w:rsidR="00DC6AE0">
          <w:t xml:space="preserve">ocations will be </w:t>
        </w:r>
      </w:ins>
      <w:ins w:id="14" w:author="Ralph Karpinos" w:date="2019-01-16T10:47:00Z">
        <w:r w:rsidR="00DC6AE0">
          <w:t>identified and</w:t>
        </w:r>
      </w:ins>
      <w:ins w:id="15" w:author="Ralph Karpinos" w:date="2019-01-16T10:46:00Z">
        <w:r w:rsidR="00DC6AE0">
          <w:t xml:space="preserve"> provided </w:t>
        </w:r>
      </w:ins>
      <w:ins w:id="16" w:author="Ralph Karpinos" w:date="2019-01-16T10:45:00Z">
        <w:r w:rsidR="00DC6AE0">
          <w:t>for solar unit batteries to be</w:t>
        </w:r>
      </w:ins>
      <w:r w:rsidR="00DC6AE0">
        <w:t xml:space="preserve"> </w:t>
      </w:r>
      <w:ins w:id="17" w:author="Ralph Karpinos" w:date="2019-01-16T10:48:00Z">
        <w:r w:rsidR="00DC6AE0">
          <w:t>placed.</w:t>
        </w:r>
      </w:ins>
    </w:p>
    <w:p w14:paraId="0C321842" w14:textId="47A66498" w:rsidR="009F533E" w:rsidRDefault="009F533E" w:rsidP="00A40640">
      <w:pPr>
        <w:pStyle w:val="ListParagraph"/>
        <w:numPr>
          <w:ilvl w:val="1"/>
          <w:numId w:val="2"/>
        </w:numPr>
      </w:pPr>
      <w:r>
        <w:t>Town Building Permit fees for the Project will be capped at $10,000.</w:t>
      </w:r>
    </w:p>
    <w:p w14:paraId="35626964" w14:textId="6E879D06" w:rsidR="0005721E" w:rsidDel="00DC6AE0" w:rsidRDefault="00790FF1" w:rsidP="0005721E">
      <w:pPr>
        <w:pStyle w:val="ListParagraph"/>
        <w:numPr>
          <w:ilvl w:val="1"/>
          <w:numId w:val="2"/>
        </w:numPr>
        <w:rPr>
          <w:del w:id="18" w:author="Ralph Karpinos" w:date="2019-01-16T10:47:00Z"/>
        </w:rPr>
      </w:pPr>
      <w:del w:id="19" w:author="Ralph Karpinos" w:date="2019-01-16T10:47:00Z">
        <w:r w:rsidDel="00DC6AE0">
          <w:delText>For the 20-year term of this Agreement, beginning with the occupancy of the tenth affordable unit,</w:delText>
        </w:r>
        <w:r w:rsidR="009F533E" w:rsidDel="00DC6AE0">
          <w:delText>, upon confirmation</w:delText>
        </w:r>
        <w:r w:rsidDel="00DC6AE0">
          <w:delText xml:space="preserve"> on</w:delText>
        </w:r>
        <w:r w:rsidR="009F533E" w:rsidDel="00DC6AE0">
          <w:delText xml:space="preserve"> </w:delText>
        </w:r>
        <w:r w:rsidDel="00DC6AE0">
          <w:delText xml:space="preserve">an annual basis </w:delText>
        </w:r>
        <w:r w:rsidR="009F533E" w:rsidDel="00DC6AE0">
          <w:delText xml:space="preserve">that the terms of this Agreement continue to be met, the Town will </w:delText>
        </w:r>
        <w:r w:rsidDel="00DC6AE0">
          <w:delText xml:space="preserve">provide a grant back to the owner equal to </w:delText>
        </w:r>
        <w:r w:rsidR="009F533E" w:rsidDel="00DC6AE0">
          <w:delText xml:space="preserve">5% of the Chapel Hill portion of the ad valorem property taxes assessed on the </w:delText>
        </w:r>
        <w:r w:rsidDel="00DC6AE0">
          <w:delText>Project.</w:delText>
        </w:r>
        <w:r w:rsidR="0005721E" w:rsidDel="00DC6AE0">
          <w:delText xml:space="preserve"> </w:delText>
        </w:r>
      </w:del>
    </w:p>
    <w:p w14:paraId="1A6AC6B5" w14:textId="2807EBDE" w:rsidR="003E234C" w:rsidRDefault="00391484" w:rsidP="0005721E">
      <w:pPr>
        <w:pStyle w:val="ListParagraph"/>
        <w:numPr>
          <w:ilvl w:val="0"/>
          <w:numId w:val="2"/>
        </w:numPr>
      </w:pPr>
      <w:r>
        <w:t xml:space="preserve">The Town finds that the </w:t>
      </w:r>
      <w:r w:rsidR="00C12AE3">
        <w:t>units provided on site</w:t>
      </w:r>
      <w:r>
        <w:t xml:space="preserve"> by the owner</w:t>
      </w:r>
      <w:r w:rsidR="00232D33">
        <w:t xml:space="preserve"> </w:t>
      </w:r>
      <w:r w:rsidR="00192A02">
        <w:t xml:space="preserve">in </w:t>
      </w:r>
      <w:r w:rsidR="00B519E1">
        <w:t>th</w:t>
      </w:r>
      <w:r w:rsidR="00D757F9">
        <w:t>is</w:t>
      </w:r>
      <w:r w:rsidR="00192A02">
        <w:t xml:space="preserve"> specific case and based on the specific circumstances involved in </w:t>
      </w:r>
      <w:r w:rsidR="00B519E1">
        <w:t>the</w:t>
      </w:r>
      <w:r w:rsidR="0005721E">
        <w:t xml:space="preserve"> </w:t>
      </w:r>
      <w:r w:rsidR="00192A02">
        <w:t>application</w:t>
      </w:r>
      <w:r w:rsidR="00790FF1">
        <w:t xml:space="preserve"> for this Project</w:t>
      </w:r>
      <w:r w:rsidR="0005721E">
        <w:t xml:space="preserve"> addresses </w:t>
      </w:r>
      <w:r>
        <w:t xml:space="preserve">the objectives and intent of the </w:t>
      </w:r>
      <w:r w:rsidR="009B4DB0">
        <w:t>Policy</w:t>
      </w:r>
      <w:r w:rsidR="0005721E">
        <w:t xml:space="preserve"> and </w:t>
      </w:r>
      <w:r w:rsidR="00DB79CE">
        <w:t xml:space="preserve">would be supportive of a </w:t>
      </w:r>
      <w:r w:rsidR="00445440">
        <w:t xml:space="preserve">decision by the Council to exercise its </w:t>
      </w:r>
      <w:r w:rsidR="0005721E">
        <w:t xml:space="preserve">legislative </w:t>
      </w:r>
      <w:r w:rsidR="00D757F9">
        <w:t xml:space="preserve">discretion and </w:t>
      </w:r>
      <w:r w:rsidR="00445440">
        <w:t>authority to rezone the property</w:t>
      </w:r>
      <w:r w:rsidR="00D757F9">
        <w:t>.</w:t>
      </w:r>
      <w:r w:rsidR="00445440">
        <w:t xml:space="preserve"> </w:t>
      </w:r>
      <w:r w:rsidR="00FD5686">
        <w:t xml:space="preserve">  </w:t>
      </w:r>
    </w:p>
    <w:p w14:paraId="283CC641" w14:textId="77777777" w:rsidR="00D757F9" w:rsidRPr="00D757F9" w:rsidRDefault="00391484" w:rsidP="00C12AE3">
      <w:pPr>
        <w:pStyle w:val="ListParagraph"/>
        <w:numPr>
          <w:ilvl w:val="0"/>
          <w:numId w:val="2"/>
        </w:numPr>
        <w:rPr>
          <w:rFonts w:cstheme="minorHAnsi"/>
        </w:rPr>
      </w:pPr>
      <w:r>
        <w:t>A copy of t</w:t>
      </w:r>
      <w:r w:rsidR="00A23D28">
        <w:t>his</w:t>
      </w:r>
      <w:r>
        <w:t xml:space="preserve"> </w:t>
      </w:r>
      <w:r w:rsidR="00D757F9">
        <w:t>A</w:t>
      </w:r>
      <w:r>
        <w:t>greement shall be recorded as an attachment to the Special Use Permit accompanying the rezoning application and incorporated as a part thereof</w:t>
      </w:r>
      <w:r w:rsidR="00A40640">
        <w:t xml:space="preserve"> and shall run with the land and be binding along with the other terms and conditions of the Special Use Permit</w:t>
      </w:r>
      <w:r>
        <w:t xml:space="preserve">.  </w:t>
      </w:r>
    </w:p>
    <w:p w14:paraId="6FBB4242" w14:textId="3E8E69A8" w:rsidR="00C12AE3" w:rsidRPr="00C12AE3" w:rsidRDefault="00A40640" w:rsidP="00C12AE3">
      <w:pPr>
        <w:pStyle w:val="ListParagraph"/>
        <w:numPr>
          <w:ilvl w:val="0"/>
          <w:numId w:val="2"/>
        </w:numPr>
        <w:rPr>
          <w:rFonts w:cstheme="minorHAnsi"/>
        </w:rPr>
      </w:pPr>
      <w:r>
        <w:t>Prior to issuance of a Zoning Compliance Permit to begin development of the Project, the holder of the Special Use Permit shall submit an Affordable Housing Plan to be incorporated into an Affordable Housing Performance Agreement to be executed by the holder of the Special Use Permit and the Town Manager</w:t>
      </w:r>
      <w:r w:rsidR="007D28C6">
        <w:t xml:space="preserve"> demonstrating compliance with this Agreement. </w:t>
      </w:r>
    </w:p>
    <w:p w14:paraId="30B165C6" w14:textId="239B92CE" w:rsidR="00B30816" w:rsidRPr="00A40640" w:rsidRDefault="00B30816" w:rsidP="00A40640">
      <w:pPr>
        <w:ind w:firstLine="720"/>
        <w:rPr>
          <w:b/>
        </w:rPr>
      </w:pPr>
      <w:r w:rsidRPr="00C12AE3">
        <w:rPr>
          <w:rFonts w:cstheme="minorHAnsi"/>
        </w:rPr>
        <w:t xml:space="preserve">IN </w:t>
      </w:r>
      <w:r w:rsidR="00232D33" w:rsidRPr="006D4BE3">
        <w:rPr>
          <w:rFonts w:cstheme="minorHAnsi"/>
        </w:rPr>
        <w:t>WITNESS WHEREOF</w:t>
      </w:r>
      <w:r w:rsidRPr="006D4BE3">
        <w:rPr>
          <w:rFonts w:cstheme="minorHAnsi"/>
        </w:rPr>
        <w:t xml:space="preserve">, the </w:t>
      </w:r>
      <w:r w:rsidR="005A6E7F" w:rsidRPr="006D4BE3">
        <w:rPr>
          <w:rFonts w:cstheme="minorHAnsi"/>
        </w:rPr>
        <w:t>Town of Chapel Hill</w:t>
      </w:r>
      <w:r w:rsidR="0005721E">
        <w:rPr>
          <w:rFonts w:cstheme="minorHAnsi"/>
        </w:rPr>
        <w:t>,</w:t>
      </w:r>
      <w:r w:rsidR="005A6E7F" w:rsidRPr="006D4BE3">
        <w:rPr>
          <w:rFonts w:cstheme="minorHAnsi"/>
        </w:rPr>
        <w:t xml:space="preserve"> </w:t>
      </w:r>
      <w:r w:rsidR="0005721E">
        <w:t xml:space="preserve">William Bainster Wood and Virginia Wood, and GLMH-2, LLC </w:t>
      </w:r>
      <w:r w:rsidRPr="006D4BE3">
        <w:rPr>
          <w:rFonts w:cstheme="minorHAnsi"/>
        </w:rPr>
        <w:t>have executed t</w:t>
      </w:r>
      <w:r w:rsidR="00A23D28">
        <w:rPr>
          <w:rFonts w:cstheme="minorHAnsi"/>
        </w:rPr>
        <w:t>his A</w:t>
      </w:r>
      <w:r w:rsidR="001A62F6" w:rsidRPr="006D4BE3">
        <w:rPr>
          <w:rFonts w:cstheme="minorHAnsi"/>
        </w:rPr>
        <w:t xml:space="preserve">greement Regarding </w:t>
      </w:r>
      <w:r w:rsidR="00A40640">
        <w:rPr>
          <w:rFonts w:cstheme="minorHAnsi"/>
        </w:rPr>
        <w:t xml:space="preserve">  Conditions Pertaining to the Provision of Affordable Housing in Connection with a Proposed Conditional Use District Rezoning</w:t>
      </w:r>
      <w:r w:rsidR="00A40640">
        <w:rPr>
          <w:b/>
        </w:rPr>
        <w:t xml:space="preserve"> </w:t>
      </w:r>
      <w:r w:rsidRPr="006D4BE3">
        <w:rPr>
          <w:rFonts w:cstheme="minorHAnsi"/>
        </w:rPr>
        <w:t>t</w:t>
      </w:r>
      <w:r w:rsidR="00A23D28">
        <w:rPr>
          <w:rFonts w:cstheme="minorHAnsi"/>
        </w:rPr>
        <w:t>his</w:t>
      </w:r>
      <w:r w:rsidRPr="006D4BE3">
        <w:rPr>
          <w:rFonts w:cstheme="minorHAnsi"/>
        </w:rPr>
        <w:t xml:space="preserve"> the ___ day of ___, </w:t>
      </w:r>
      <w:r w:rsidR="0090531A" w:rsidRPr="006D4BE3">
        <w:rPr>
          <w:rFonts w:cstheme="minorHAnsi"/>
        </w:rPr>
        <w:t>20</w:t>
      </w:r>
      <w:del w:id="20" w:author="Ralph Karpinos" w:date="2019-01-16T10:55:00Z">
        <w:r w:rsidR="0090531A" w:rsidRPr="006D4BE3" w:rsidDel="0013330F">
          <w:rPr>
            <w:rFonts w:cstheme="minorHAnsi"/>
          </w:rPr>
          <w:delText>__</w:delText>
        </w:r>
        <w:r w:rsidRPr="006D4BE3" w:rsidDel="0013330F">
          <w:rPr>
            <w:rFonts w:cstheme="minorHAnsi"/>
          </w:rPr>
          <w:delText>.</w:delText>
        </w:r>
      </w:del>
      <w:ins w:id="21" w:author="Ralph Karpinos" w:date="2019-01-16T10:55:00Z">
        <w:r w:rsidR="0013330F">
          <w:rPr>
            <w:rFonts w:cstheme="minorHAnsi"/>
          </w:rPr>
          <w:t>19</w:t>
        </w:r>
        <w:r w:rsidR="0013330F" w:rsidRPr="006D4BE3">
          <w:rPr>
            <w:rFonts w:cstheme="minorHAnsi"/>
          </w:rPr>
          <w:t>.</w:t>
        </w:r>
      </w:ins>
    </w:p>
    <w:p w14:paraId="018626A7" w14:textId="77777777" w:rsidR="00EF3D07" w:rsidRDefault="00EF3D07" w:rsidP="005A6E7F">
      <w:pPr>
        <w:ind w:left="2880" w:firstLine="720"/>
        <w:rPr>
          <w:rFonts w:cstheme="minorHAnsi"/>
          <w:b/>
        </w:rPr>
      </w:pPr>
    </w:p>
    <w:p w14:paraId="13AC281A" w14:textId="77777777" w:rsidR="00C36AE3" w:rsidRDefault="00C36AE3" w:rsidP="009157CE">
      <w:pPr>
        <w:spacing w:after="0"/>
        <w:ind w:left="2880" w:firstLine="720"/>
        <w:rPr>
          <w:rFonts w:cstheme="minorHAnsi"/>
          <w:b/>
        </w:rPr>
      </w:pPr>
    </w:p>
    <w:p w14:paraId="4A557116" w14:textId="77777777" w:rsidR="00C36AE3" w:rsidRDefault="00C36AE3" w:rsidP="009157CE">
      <w:pPr>
        <w:spacing w:after="0"/>
        <w:ind w:left="2880" w:firstLine="720"/>
        <w:rPr>
          <w:rFonts w:cstheme="minorHAnsi"/>
          <w:b/>
        </w:rPr>
      </w:pPr>
    </w:p>
    <w:p w14:paraId="18412D94" w14:textId="77777777" w:rsidR="00C36AE3" w:rsidRDefault="00C36AE3" w:rsidP="009157CE">
      <w:pPr>
        <w:spacing w:after="0"/>
        <w:ind w:left="2880" w:firstLine="720"/>
        <w:rPr>
          <w:rFonts w:cstheme="minorHAnsi"/>
          <w:b/>
        </w:rPr>
      </w:pPr>
    </w:p>
    <w:p w14:paraId="5F8D59B4" w14:textId="77777777" w:rsidR="00C36AE3" w:rsidRDefault="00C36AE3" w:rsidP="009157CE">
      <w:pPr>
        <w:spacing w:after="0"/>
        <w:ind w:left="2880" w:firstLine="720"/>
        <w:rPr>
          <w:rFonts w:cstheme="minorHAnsi"/>
          <w:b/>
        </w:rPr>
      </w:pPr>
    </w:p>
    <w:p w14:paraId="2CB6ECC4" w14:textId="77777777" w:rsidR="00C36AE3" w:rsidRDefault="00C36AE3" w:rsidP="009157CE">
      <w:pPr>
        <w:spacing w:after="0"/>
        <w:ind w:left="2880" w:firstLine="720"/>
        <w:rPr>
          <w:rFonts w:cstheme="minorHAnsi"/>
          <w:b/>
        </w:rPr>
      </w:pPr>
    </w:p>
    <w:p w14:paraId="789425BA" w14:textId="77777777" w:rsidR="00C36AE3" w:rsidRDefault="00C36AE3" w:rsidP="009157CE">
      <w:pPr>
        <w:spacing w:after="0"/>
        <w:ind w:left="2880" w:firstLine="720"/>
        <w:rPr>
          <w:rFonts w:cstheme="minorHAnsi"/>
          <w:b/>
        </w:rPr>
      </w:pPr>
    </w:p>
    <w:p w14:paraId="2FD103E0" w14:textId="77777777" w:rsidR="00C36AE3" w:rsidRDefault="00C36AE3" w:rsidP="009157CE">
      <w:pPr>
        <w:spacing w:after="0"/>
        <w:ind w:left="2880" w:firstLine="720"/>
        <w:rPr>
          <w:rFonts w:cstheme="minorHAnsi"/>
          <w:b/>
        </w:rPr>
      </w:pPr>
    </w:p>
    <w:p w14:paraId="757131CC" w14:textId="77777777" w:rsidR="00C36AE3" w:rsidRDefault="00C36AE3" w:rsidP="009157CE">
      <w:pPr>
        <w:spacing w:after="0"/>
        <w:ind w:left="2880" w:firstLine="720"/>
        <w:rPr>
          <w:rFonts w:cstheme="minorHAnsi"/>
          <w:b/>
        </w:rPr>
      </w:pPr>
    </w:p>
    <w:p w14:paraId="463E0D70" w14:textId="77777777" w:rsidR="00C36AE3" w:rsidRDefault="00C36AE3" w:rsidP="009157CE">
      <w:pPr>
        <w:spacing w:after="0"/>
        <w:ind w:left="2880" w:firstLine="720"/>
        <w:rPr>
          <w:rFonts w:cstheme="minorHAnsi"/>
          <w:b/>
        </w:rPr>
      </w:pPr>
    </w:p>
    <w:p w14:paraId="067E21FC" w14:textId="77777777" w:rsidR="00C36AE3" w:rsidRDefault="00C36AE3" w:rsidP="009157CE">
      <w:pPr>
        <w:spacing w:after="0"/>
        <w:ind w:left="2880" w:firstLine="720"/>
        <w:rPr>
          <w:rFonts w:cstheme="minorHAnsi"/>
          <w:b/>
        </w:rPr>
      </w:pPr>
    </w:p>
    <w:p w14:paraId="4E35D596" w14:textId="77777777" w:rsidR="00C36AE3" w:rsidRDefault="00C36AE3" w:rsidP="009157CE">
      <w:pPr>
        <w:spacing w:after="0"/>
        <w:ind w:left="2880" w:firstLine="720"/>
        <w:rPr>
          <w:rFonts w:cstheme="minorHAnsi"/>
          <w:b/>
        </w:rPr>
      </w:pPr>
    </w:p>
    <w:p w14:paraId="4905D75E" w14:textId="77777777" w:rsidR="00C36AE3" w:rsidRDefault="00C36AE3" w:rsidP="009157CE">
      <w:pPr>
        <w:spacing w:after="0"/>
        <w:ind w:left="2880" w:firstLine="720"/>
        <w:rPr>
          <w:rFonts w:cstheme="minorHAnsi"/>
          <w:b/>
        </w:rPr>
      </w:pPr>
    </w:p>
    <w:p w14:paraId="0133DB2F" w14:textId="77777777" w:rsidR="00C36AE3" w:rsidRDefault="00C36AE3" w:rsidP="009157CE">
      <w:pPr>
        <w:spacing w:after="0"/>
        <w:ind w:left="2880" w:firstLine="720"/>
        <w:rPr>
          <w:rFonts w:cstheme="minorHAnsi"/>
          <w:b/>
        </w:rPr>
      </w:pPr>
    </w:p>
    <w:p w14:paraId="003B2B03" w14:textId="77777777" w:rsidR="00C36AE3" w:rsidRDefault="00C36AE3" w:rsidP="009157CE">
      <w:pPr>
        <w:spacing w:after="0"/>
        <w:ind w:left="2880" w:firstLine="720"/>
        <w:rPr>
          <w:rFonts w:cstheme="minorHAnsi"/>
          <w:b/>
        </w:rPr>
      </w:pPr>
    </w:p>
    <w:p w14:paraId="54202497" w14:textId="77777777" w:rsidR="00C36AE3" w:rsidRDefault="00C36AE3" w:rsidP="009157CE">
      <w:pPr>
        <w:spacing w:after="0"/>
        <w:ind w:left="2880" w:firstLine="720"/>
        <w:rPr>
          <w:rFonts w:cstheme="minorHAnsi"/>
          <w:b/>
        </w:rPr>
      </w:pPr>
    </w:p>
    <w:p w14:paraId="6124BB3F" w14:textId="77777777" w:rsidR="00C36AE3" w:rsidRDefault="00C36AE3" w:rsidP="009157CE">
      <w:pPr>
        <w:spacing w:after="0"/>
        <w:ind w:left="2880" w:firstLine="720"/>
        <w:rPr>
          <w:rFonts w:cstheme="minorHAnsi"/>
          <w:b/>
        </w:rPr>
      </w:pPr>
    </w:p>
    <w:p w14:paraId="2AFDDC6A" w14:textId="77777777" w:rsidR="00C36AE3" w:rsidRDefault="00C36AE3" w:rsidP="009157CE">
      <w:pPr>
        <w:spacing w:after="0"/>
        <w:ind w:left="2880" w:firstLine="720"/>
        <w:rPr>
          <w:rFonts w:cstheme="minorHAnsi"/>
          <w:b/>
        </w:rPr>
      </w:pPr>
    </w:p>
    <w:p w14:paraId="2237E001" w14:textId="77B89F48" w:rsidR="00A23D28" w:rsidRDefault="00A23D28" w:rsidP="009157CE">
      <w:pPr>
        <w:spacing w:after="0"/>
        <w:ind w:left="2880" w:firstLine="720"/>
        <w:rPr>
          <w:rFonts w:cstheme="minorHAnsi"/>
          <w:b/>
        </w:rPr>
      </w:pPr>
      <w:r>
        <w:rPr>
          <w:rFonts w:cstheme="minorHAnsi"/>
        </w:rPr>
        <w:t>Owners:</w:t>
      </w:r>
    </w:p>
    <w:p w14:paraId="172CC92F" w14:textId="2C2EC56D" w:rsidR="00A23D28" w:rsidRDefault="00A23D28" w:rsidP="009157CE">
      <w:pPr>
        <w:spacing w:after="0"/>
        <w:ind w:left="2880" w:firstLine="720"/>
        <w:rPr>
          <w:rFonts w:cstheme="minorHAnsi"/>
          <w:b/>
        </w:rPr>
      </w:pPr>
    </w:p>
    <w:p w14:paraId="1958A6AA" w14:textId="27FEFA7B" w:rsidR="00A23D28" w:rsidRPr="005B0B88" w:rsidRDefault="00A23D28" w:rsidP="009157CE">
      <w:pPr>
        <w:spacing w:after="0"/>
        <w:ind w:left="2880" w:firstLine="720"/>
        <w:rPr>
          <w:rFonts w:cstheme="minorHAnsi"/>
        </w:rPr>
      </w:pPr>
      <w:r w:rsidRPr="005B0B88">
        <w:rPr>
          <w:rFonts w:cstheme="minorHAnsi"/>
        </w:rPr>
        <w:t>________________________________________(SEAL)</w:t>
      </w:r>
    </w:p>
    <w:p w14:paraId="7BDBFCFF" w14:textId="202EA77E" w:rsidR="00A23D28" w:rsidRPr="005B0B88" w:rsidRDefault="00A23D28" w:rsidP="009157CE">
      <w:pPr>
        <w:spacing w:after="0"/>
        <w:ind w:left="2880" w:firstLine="720"/>
        <w:rPr>
          <w:rFonts w:cstheme="minorHAnsi"/>
        </w:rPr>
      </w:pPr>
      <w:r w:rsidRPr="005B0B88">
        <w:rPr>
          <w:rFonts w:cstheme="minorHAnsi"/>
        </w:rPr>
        <w:t>William Bainster Wood</w:t>
      </w:r>
    </w:p>
    <w:p w14:paraId="4C435610" w14:textId="655E3ED8" w:rsidR="001A62F6" w:rsidRDefault="001A62F6" w:rsidP="005A6E7F">
      <w:pPr>
        <w:ind w:left="2880" w:firstLine="720"/>
        <w:rPr>
          <w:rFonts w:cstheme="minorHAnsi"/>
          <w:b/>
        </w:rPr>
      </w:pPr>
    </w:p>
    <w:p w14:paraId="5966C8BD" w14:textId="77777777" w:rsidR="00A23D28" w:rsidRPr="005B0B88" w:rsidRDefault="00A23D28" w:rsidP="00A23D28">
      <w:pPr>
        <w:spacing w:after="0"/>
        <w:ind w:left="2880" w:firstLine="720"/>
        <w:rPr>
          <w:rFonts w:cstheme="minorHAnsi"/>
        </w:rPr>
      </w:pPr>
      <w:r w:rsidRPr="005B0B88">
        <w:rPr>
          <w:rFonts w:cstheme="minorHAnsi"/>
        </w:rPr>
        <w:t>________________________________________(SEAL)</w:t>
      </w:r>
    </w:p>
    <w:p w14:paraId="01723314" w14:textId="503AD726" w:rsidR="00C36AE3" w:rsidRDefault="00C36AE3" w:rsidP="00C36AE3">
      <w:r>
        <w:tab/>
      </w:r>
      <w:r>
        <w:tab/>
      </w:r>
      <w:r>
        <w:tab/>
      </w:r>
      <w:r>
        <w:tab/>
      </w:r>
      <w:r>
        <w:tab/>
      </w:r>
      <w:r w:rsidR="00A23D28">
        <w:t>Virginia Wood</w:t>
      </w:r>
    </w:p>
    <w:p w14:paraId="4193270A" w14:textId="77777777" w:rsidR="00C36AE3" w:rsidRDefault="00C36AE3" w:rsidP="00C36AE3"/>
    <w:p w14:paraId="2E2E4FFF" w14:textId="151E2C38" w:rsidR="00C36AE3" w:rsidRPr="005B0B88" w:rsidRDefault="00C36AE3" w:rsidP="00C36AE3">
      <w:r w:rsidRPr="005B0B88">
        <w:t>STATE OF NORTH CAROLINA</w:t>
      </w:r>
    </w:p>
    <w:p w14:paraId="71203A81" w14:textId="77777777" w:rsidR="00C36AE3" w:rsidRPr="005B0B88" w:rsidRDefault="00C36AE3" w:rsidP="00C36AE3">
      <w:r w:rsidRPr="005B0B88">
        <w:t>_________________ COUNTY</w:t>
      </w:r>
    </w:p>
    <w:p w14:paraId="2280CBE6" w14:textId="1C4ECC2F" w:rsidR="00C36AE3" w:rsidRPr="00C36AE3" w:rsidRDefault="00C36AE3" w:rsidP="00C36AE3">
      <w:r w:rsidRPr="00C36AE3">
        <w:t>I, ______________, a Notary Public of the County of _________________, State of North Carolina, do hereby certify that</w:t>
      </w:r>
      <w:r>
        <w:t xml:space="preserve"> William Bainster Wood and Virginia Wood</w:t>
      </w:r>
      <w:r w:rsidRPr="00C36AE3">
        <w:t xml:space="preserve"> personally appeared before me this day and acknowledged the due execution of the foregoing instrument.</w:t>
      </w:r>
    </w:p>
    <w:p w14:paraId="73003D82" w14:textId="79403B21" w:rsidR="00C36AE3" w:rsidRDefault="00C36AE3" w:rsidP="00C36AE3">
      <w:r w:rsidRPr="00C36AE3">
        <w:t>Witness my hand and official seal this the _________ day of ________________, 20</w:t>
      </w:r>
      <w:del w:id="22" w:author="Ralph Karpinos" w:date="2019-01-16T10:55:00Z">
        <w:r w:rsidRPr="00C36AE3" w:rsidDel="0013330F">
          <w:delText>__.</w:delText>
        </w:r>
      </w:del>
      <w:ins w:id="23" w:author="Ralph Karpinos" w:date="2019-01-16T10:55:00Z">
        <w:r w:rsidR="0013330F">
          <w:t>19.</w:t>
        </w:r>
      </w:ins>
    </w:p>
    <w:p w14:paraId="49A7DC33" w14:textId="77777777" w:rsidR="00C36AE3" w:rsidRDefault="00C36AE3" w:rsidP="00C36AE3">
      <w:r w:rsidRPr="00C36AE3">
        <w:t xml:space="preserve">_________________________________________  </w:t>
      </w:r>
    </w:p>
    <w:p w14:paraId="1F8CF811" w14:textId="413FDA56" w:rsidR="00C36AE3" w:rsidRPr="00C36AE3" w:rsidRDefault="00C36AE3" w:rsidP="00C36AE3">
      <w:r w:rsidRPr="00C36AE3">
        <w:t>Notary Public</w:t>
      </w:r>
      <w:r w:rsidRPr="00C36AE3">
        <w:tab/>
      </w:r>
      <w:r w:rsidRPr="00C36AE3">
        <w:tab/>
      </w:r>
      <w:r w:rsidRPr="00C36AE3">
        <w:tab/>
        <w:t xml:space="preserve">     Place Seal within lines</w:t>
      </w:r>
      <w:r w:rsidRPr="00C36AE3">
        <w:sym w:font="Wingdings" w:char="F0E0"/>
      </w:r>
      <w:r w:rsidRPr="00C36AE3">
        <w:t xml:space="preserve"> |                                                           |</w:t>
      </w:r>
    </w:p>
    <w:p w14:paraId="7E1560F0" w14:textId="77777777" w:rsidR="00C36AE3" w:rsidRPr="00C36AE3" w:rsidRDefault="00C36AE3" w:rsidP="00C36AE3">
      <w:r w:rsidRPr="00C36AE3">
        <w:tab/>
      </w:r>
      <w:r w:rsidRPr="00C36AE3">
        <w:tab/>
      </w:r>
      <w:r w:rsidRPr="00C36AE3">
        <w:tab/>
      </w:r>
      <w:r w:rsidRPr="00C36AE3">
        <w:tab/>
      </w:r>
      <w:r w:rsidRPr="00C36AE3">
        <w:tab/>
      </w:r>
    </w:p>
    <w:p w14:paraId="60CD88ED" w14:textId="77777777" w:rsidR="00C36AE3" w:rsidRPr="00C36AE3" w:rsidRDefault="00C36AE3" w:rsidP="00C36AE3">
      <w:r w:rsidRPr="00C36AE3">
        <w:t>My Commission expires:____</w:t>
      </w:r>
    </w:p>
    <w:p w14:paraId="4DE15AD7" w14:textId="2A54E175" w:rsidR="00A23D28" w:rsidRDefault="00A23D28" w:rsidP="00C36AE3"/>
    <w:p w14:paraId="155A008D" w14:textId="38D3D9CB" w:rsidR="00C36AE3" w:rsidRDefault="00C36AE3" w:rsidP="00C36AE3"/>
    <w:p w14:paraId="32571FE8" w14:textId="536FD4FB" w:rsidR="00C36AE3" w:rsidRDefault="00C36AE3" w:rsidP="00C36AE3"/>
    <w:p w14:paraId="044A88E3" w14:textId="3A722EED" w:rsidR="00C36AE3" w:rsidRDefault="00C36AE3" w:rsidP="00C36AE3"/>
    <w:p w14:paraId="497F185B" w14:textId="2BD6483B" w:rsidR="00C36AE3" w:rsidRDefault="00C36AE3" w:rsidP="00C36AE3"/>
    <w:p w14:paraId="569DCBDC" w14:textId="7EA29B3F" w:rsidR="00C36AE3" w:rsidRDefault="00C36AE3" w:rsidP="00C36AE3"/>
    <w:p w14:paraId="3F2AC868" w14:textId="675715D2" w:rsidR="00C36AE3" w:rsidRDefault="00C36AE3" w:rsidP="00C36AE3"/>
    <w:p w14:paraId="12ED038A" w14:textId="29AD8E57" w:rsidR="00C36AE3" w:rsidRDefault="00C36AE3" w:rsidP="00C36AE3"/>
    <w:p w14:paraId="023A64D8" w14:textId="153B5FA7" w:rsidR="00C36AE3" w:rsidRDefault="00C36AE3" w:rsidP="00C36AE3"/>
    <w:p w14:paraId="21D15174" w14:textId="762E9A11" w:rsidR="00C36AE3" w:rsidRDefault="00C36AE3" w:rsidP="00C36AE3"/>
    <w:p w14:paraId="74D97097" w14:textId="77777777" w:rsidR="00C36AE3" w:rsidRPr="00C36AE3" w:rsidRDefault="00C36AE3" w:rsidP="005B0B88"/>
    <w:p w14:paraId="09523B0A" w14:textId="77777777" w:rsidR="00C36AE3" w:rsidRDefault="00C36AE3" w:rsidP="00C36AE3">
      <w:r>
        <w:tab/>
      </w:r>
      <w:r>
        <w:tab/>
      </w:r>
      <w:r>
        <w:tab/>
      </w:r>
      <w:r>
        <w:tab/>
      </w:r>
      <w:r>
        <w:tab/>
      </w:r>
    </w:p>
    <w:p w14:paraId="17E7D277" w14:textId="77777777" w:rsidR="00C36AE3" w:rsidRDefault="00C36AE3" w:rsidP="00C36AE3"/>
    <w:p w14:paraId="097A9995" w14:textId="2A5EAA93" w:rsidR="00A23D28" w:rsidRDefault="00C36AE3" w:rsidP="00C36AE3">
      <w:r>
        <w:tab/>
      </w:r>
      <w:r>
        <w:tab/>
      </w:r>
      <w:r>
        <w:tab/>
      </w:r>
      <w:r>
        <w:tab/>
      </w:r>
      <w:r>
        <w:tab/>
        <w:t>Developer:</w:t>
      </w:r>
    </w:p>
    <w:p w14:paraId="35BC73EA" w14:textId="56548C92" w:rsidR="00C36AE3" w:rsidRPr="00C36AE3" w:rsidRDefault="00C36AE3" w:rsidP="005B0B88">
      <w:r>
        <w:tab/>
      </w:r>
      <w:r>
        <w:tab/>
      </w:r>
      <w:r>
        <w:tab/>
      </w:r>
      <w:r>
        <w:tab/>
      </w:r>
      <w:r>
        <w:tab/>
      </w:r>
      <w:r w:rsidRPr="00C36AE3">
        <w:t>GLMH-2, LLC</w:t>
      </w:r>
    </w:p>
    <w:p w14:paraId="6FCE38FE" w14:textId="2129F0D7" w:rsidR="005A6E7F" w:rsidRPr="00621852" w:rsidRDefault="00C36AE3" w:rsidP="005A6E7F">
      <w:pPr>
        <w:ind w:firstLine="720"/>
        <w:rPr>
          <w:rFonts w:cstheme="minorHAnsi"/>
        </w:rPr>
      </w:pPr>
      <w:r>
        <w:rPr>
          <w:rFonts w:cstheme="minorHAnsi"/>
        </w:rPr>
        <w:tab/>
      </w:r>
      <w:r>
        <w:rPr>
          <w:rFonts w:cstheme="minorHAnsi"/>
        </w:rPr>
        <w:tab/>
      </w:r>
      <w:r>
        <w:rPr>
          <w:rFonts w:cstheme="minorHAnsi"/>
        </w:rPr>
        <w:tab/>
      </w:r>
      <w:r>
        <w:rPr>
          <w:rFonts w:cstheme="minorHAnsi"/>
        </w:rPr>
        <w:tab/>
      </w:r>
      <w:r w:rsidR="005A6E7F" w:rsidRPr="00621852">
        <w:rPr>
          <w:rFonts w:cstheme="minorHAnsi"/>
        </w:rPr>
        <w:t>BY:</w:t>
      </w:r>
      <w:r w:rsidR="005A6E7F" w:rsidRPr="00621852">
        <w:rPr>
          <w:rFonts w:cstheme="minorHAnsi"/>
          <w:u w:val="single"/>
        </w:rPr>
        <w:tab/>
      </w:r>
      <w:r w:rsidR="005A6E7F" w:rsidRPr="00621852">
        <w:rPr>
          <w:rFonts w:cstheme="minorHAnsi"/>
          <w:u w:val="single"/>
        </w:rPr>
        <w:tab/>
      </w:r>
      <w:r w:rsidR="005A6E7F" w:rsidRPr="00621852">
        <w:rPr>
          <w:rFonts w:cstheme="minorHAnsi"/>
          <w:u w:val="single"/>
        </w:rPr>
        <w:tab/>
      </w:r>
      <w:r w:rsidR="005A6E7F" w:rsidRPr="00621852">
        <w:rPr>
          <w:rFonts w:cstheme="minorHAnsi"/>
          <w:u w:val="single"/>
        </w:rPr>
        <w:tab/>
      </w:r>
      <w:r w:rsidR="005A6E7F" w:rsidRPr="00621852">
        <w:rPr>
          <w:rFonts w:cstheme="minorHAnsi"/>
          <w:u w:val="single"/>
        </w:rPr>
        <w:tab/>
      </w:r>
      <w:r w:rsidR="005A6E7F" w:rsidRPr="00621852">
        <w:rPr>
          <w:rFonts w:cstheme="minorHAnsi"/>
          <w:u w:val="single"/>
        </w:rPr>
        <w:tab/>
      </w:r>
      <w:r w:rsidR="005A6E7F" w:rsidRPr="00621852">
        <w:rPr>
          <w:rFonts w:cstheme="minorHAnsi"/>
          <w:u w:val="single"/>
        </w:rPr>
        <w:tab/>
      </w:r>
    </w:p>
    <w:p w14:paraId="556D50B9" w14:textId="4F8643E2" w:rsidR="005A6E7F" w:rsidRPr="00621852" w:rsidRDefault="005A6E7F" w:rsidP="005A6E7F">
      <w:pPr>
        <w:rPr>
          <w:rFonts w:cstheme="minorHAnsi"/>
        </w:rPr>
      </w:pPr>
      <w:r w:rsidRPr="00621852">
        <w:rPr>
          <w:rFonts w:cstheme="minorHAnsi"/>
        </w:rPr>
        <w:tab/>
      </w:r>
      <w:r w:rsidRPr="00621852">
        <w:rPr>
          <w:rFonts w:cstheme="minorHAnsi"/>
        </w:rPr>
        <w:tab/>
      </w:r>
      <w:r w:rsidRPr="00621852">
        <w:rPr>
          <w:rFonts w:cstheme="minorHAnsi"/>
        </w:rPr>
        <w:tab/>
      </w:r>
      <w:r w:rsidRPr="00621852">
        <w:rPr>
          <w:rFonts w:cstheme="minorHAnsi"/>
        </w:rPr>
        <w:tab/>
      </w:r>
      <w:r w:rsidRPr="00621852">
        <w:rPr>
          <w:rFonts w:cstheme="minorHAnsi"/>
        </w:rPr>
        <w:tab/>
      </w:r>
    </w:p>
    <w:p w14:paraId="5DBEAB23" w14:textId="77777777" w:rsidR="005A6E7F" w:rsidRPr="00621852" w:rsidRDefault="005A6E7F" w:rsidP="005A6E7F">
      <w:pPr>
        <w:rPr>
          <w:rFonts w:cstheme="minorHAnsi"/>
        </w:rPr>
      </w:pPr>
      <w:r w:rsidRPr="00621852">
        <w:rPr>
          <w:rFonts w:cstheme="minorHAnsi"/>
        </w:rPr>
        <w:tab/>
      </w:r>
      <w:r w:rsidRPr="00621852">
        <w:rPr>
          <w:rFonts w:cstheme="minorHAnsi"/>
        </w:rPr>
        <w:tab/>
      </w:r>
      <w:r w:rsidRPr="00621852">
        <w:rPr>
          <w:rFonts w:cstheme="minorHAnsi"/>
        </w:rPr>
        <w:tab/>
      </w:r>
      <w:r w:rsidRPr="00621852">
        <w:rPr>
          <w:rFonts w:cstheme="minorHAnsi"/>
        </w:rPr>
        <w:tab/>
      </w:r>
      <w:r w:rsidRPr="00621852">
        <w:rPr>
          <w:rFonts w:cstheme="minorHAnsi"/>
        </w:rPr>
        <w:tab/>
        <w:t xml:space="preserve">      Title: __________________________________</w:t>
      </w:r>
    </w:p>
    <w:p w14:paraId="02220C9C" w14:textId="77777777" w:rsidR="005A6E7F" w:rsidRPr="00621852" w:rsidRDefault="005A6E7F" w:rsidP="005A6E7F">
      <w:pPr>
        <w:suppressAutoHyphens/>
        <w:rPr>
          <w:rFonts w:cstheme="minorHAnsi"/>
        </w:rPr>
      </w:pPr>
      <w:r w:rsidRPr="00621852">
        <w:rPr>
          <w:rFonts w:cstheme="minorHAnsi"/>
        </w:rPr>
        <w:t>STATE OF ______</w:t>
      </w:r>
    </w:p>
    <w:p w14:paraId="6F4A63DB" w14:textId="77777777" w:rsidR="005A6E7F" w:rsidRPr="00621852" w:rsidRDefault="005A6E7F" w:rsidP="005A6E7F">
      <w:pPr>
        <w:suppressAutoHyphens/>
        <w:rPr>
          <w:rFonts w:cstheme="minorHAnsi"/>
        </w:rPr>
      </w:pPr>
      <w:r w:rsidRPr="00621852">
        <w:rPr>
          <w:rFonts w:cstheme="minorHAnsi"/>
        </w:rPr>
        <w:t>COUNTY OF ______</w:t>
      </w:r>
    </w:p>
    <w:p w14:paraId="7150E9B7" w14:textId="61093774" w:rsidR="005A6E7F" w:rsidRPr="00621852" w:rsidRDefault="005A6E7F" w:rsidP="005A6E7F">
      <w:pPr>
        <w:autoSpaceDE w:val="0"/>
        <w:autoSpaceDN w:val="0"/>
        <w:adjustRightInd w:val="0"/>
        <w:jc w:val="both"/>
        <w:rPr>
          <w:rFonts w:cstheme="minorHAnsi"/>
        </w:rPr>
      </w:pPr>
      <w:r w:rsidRPr="00621852">
        <w:rPr>
          <w:rFonts w:cstheme="minorHAnsi"/>
        </w:rPr>
        <w:tab/>
        <w:t>I, a Notary Public of the State of _________ and County of ________________, certify that _____________ personally came before me t</w:t>
      </w:r>
      <w:r w:rsidR="00A23D28">
        <w:rPr>
          <w:rFonts w:cstheme="minorHAnsi"/>
        </w:rPr>
        <w:t>he</w:t>
      </w:r>
      <w:r w:rsidRPr="00621852">
        <w:rPr>
          <w:rFonts w:cstheme="minorHAnsi"/>
        </w:rPr>
        <w:t xml:space="preserve"> day and acknowledged that he/she is the _______________ of </w:t>
      </w:r>
      <w:r w:rsidR="001A62F6" w:rsidRPr="00621852">
        <w:rPr>
          <w:rFonts w:cstheme="minorHAnsi"/>
        </w:rPr>
        <w:t>_____________________</w:t>
      </w:r>
      <w:r w:rsidRPr="00621852">
        <w:rPr>
          <w:rFonts w:cstheme="minorHAnsi"/>
        </w:rPr>
        <w:t xml:space="preserve">, and that he/she as _________________ of </w:t>
      </w:r>
      <w:r w:rsidR="001A62F6" w:rsidRPr="00621852">
        <w:rPr>
          <w:rFonts w:cstheme="minorHAnsi"/>
        </w:rPr>
        <w:t>_____________________________</w:t>
      </w:r>
      <w:r w:rsidRPr="00621852">
        <w:rPr>
          <w:rFonts w:cstheme="minorHAnsi"/>
        </w:rPr>
        <w:t xml:space="preserve">, being authorized to do so, executed the foregoing on behalf of </w:t>
      </w:r>
      <w:r w:rsidR="001A62F6" w:rsidRPr="00621852">
        <w:rPr>
          <w:rFonts w:cstheme="minorHAnsi"/>
        </w:rPr>
        <w:t>______________________________</w:t>
      </w:r>
      <w:r w:rsidRPr="00621852">
        <w:rPr>
          <w:rFonts w:cstheme="minorHAnsi"/>
        </w:rPr>
        <w:t xml:space="preserve">.  </w:t>
      </w:r>
    </w:p>
    <w:p w14:paraId="04A69589" w14:textId="4D1A6161" w:rsidR="005A6E7F" w:rsidRPr="00621852" w:rsidRDefault="005A6E7F" w:rsidP="005A6E7F">
      <w:pPr>
        <w:autoSpaceDE w:val="0"/>
        <w:autoSpaceDN w:val="0"/>
        <w:adjustRightInd w:val="0"/>
        <w:ind w:firstLine="720"/>
        <w:jc w:val="both"/>
        <w:rPr>
          <w:rFonts w:cstheme="minorHAnsi"/>
        </w:rPr>
      </w:pPr>
      <w:r w:rsidRPr="00621852">
        <w:rPr>
          <w:rFonts w:cstheme="minorHAnsi"/>
        </w:rPr>
        <w:t>WITNESS my hand and official stamp (or seal) t</w:t>
      </w:r>
      <w:r w:rsidR="00A23D28">
        <w:rPr>
          <w:rFonts w:cstheme="minorHAnsi"/>
        </w:rPr>
        <w:t>he</w:t>
      </w:r>
      <w:r w:rsidRPr="00621852">
        <w:rPr>
          <w:rFonts w:cstheme="minorHAnsi"/>
          <w:u w:val="single"/>
        </w:rPr>
        <w:tab/>
      </w:r>
      <w:r w:rsidRPr="00621852">
        <w:rPr>
          <w:rFonts w:cstheme="minorHAnsi"/>
        </w:rPr>
        <w:t xml:space="preserve"> day of ____________, </w:t>
      </w:r>
      <w:r w:rsidR="0090531A">
        <w:rPr>
          <w:rFonts w:cstheme="minorHAnsi"/>
        </w:rPr>
        <w:t>20</w:t>
      </w:r>
      <w:del w:id="24" w:author="Ralph Karpinos" w:date="2019-01-16T10:55:00Z">
        <w:r w:rsidR="0090531A" w:rsidDel="0013330F">
          <w:rPr>
            <w:rFonts w:cstheme="minorHAnsi"/>
          </w:rPr>
          <w:delText>__</w:delText>
        </w:r>
        <w:r w:rsidRPr="00621852" w:rsidDel="0013330F">
          <w:rPr>
            <w:rFonts w:cstheme="minorHAnsi"/>
          </w:rPr>
          <w:delText>.</w:delText>
        </w:r>
      </w:del>
      <w:ins w:id="25" w:author="Ralph Karpinos" w:date="2019-01-16T10:55:00Z">
        <w:r w:rsidR="0013330F">
          <w:rPr>
            <w:rFonts w:cstheme="minorHAnsi"/>
          </w:rPr>
          <w:t>19</w:t>
        </w:r>
        <w:r w:rsidR="0013330F" w:rsidRPr="00621852">
          <w:rPr>
            <w:rFonts w:cstheme="minorHAnsi"/>
          </w:rPr>
          <w:t>.</w:t>
        </w:r>
      </w:ins>
    </w:p>
    <w:tbl>
      <w:tblPr>
        <w:tblW w:w="0" w:type="auto"/>
        <w:tblLook w:val="04A0" w:firstRow="1" w:lastRow="0" w:firstColumn="1" w:lastColumn="0" w:noHBand="0" w:noVBand="1"/>
      </w:tblPr>
      <w:tblGrid>
        <w:gridCol w:w="4613"/>
        <w:gridCol w:w="4747"/>
      </w:tblGrid>
      <w:tr w:rsidR="005A6E7F" w:rsidRPr="006A1BD9" w14:paraId="7CE8AA81" w14:textId="77777777" w:rsidTr="00621852">
        <w:tc>
          <w:tcPr>
            <w:tcW w:w="4613" w:type="dxa"/>
            <w:hideMark/>
          </w:tcPr>
          <w:p w14:paraId="21A4D252" w14:textId="77777777" w:rsidR="005A6E7F" w:rsidRPr="00621852" w:rsidRDefault="005A6E7F" w:rsidP="00621852">
            <w:pPr>
              <w:keepNext/>
              <w:suppressAutoHyphens/>
              <w:rPr>
                <w:rFonts w:cstheme="minorHAnsi"/>
              </w:rPr>
            </w:pPr>
            <w:r w:rsidRPr="00621852">
              <w:rPr>
                <w:rFonts w:cstheme="minorHAnsi"/>
              </w:rPr>
              <w:t>[NOTARIAL SEAL]</w:t>
            </w:r>
          </w:p>
        </w:tc>
        <w:tc>
          <w:tcPr>
            <w:tcW w:w="4747" w:type="dxa"/>
            <w:hideMark/>
          </w:tcPr>
          <w:p w14:paraId="4B25550D" w14:textId="77777777" w:rsidR="005A6E7F" w:rsidRPr="00621852" w:rsidRDefault="005A6E7F" w:rsidP="009157CE">
            <w:pPr>
              <w:keepNext/>
              <w:suppressAutoHyphens/>
              <w:spacing w:after="0"/>
              <w:rPr>
                <w:rFonts w:cstheme="minorHAnsi"/>
              </w:rPr>
            </w:pPr>
            <w:r w:rsidRPr="00621852">
              <w:rPr>
                <w:rFonts w:cstheme="minorHAnsi"/>
              </w:rPr>
              <w:t>______________________________ (Seal)</w:t>
            </w:r>
          </w:p>
          <w:p w14:paraId="723CB594" w14:textId="77777777" w:rsidR="005A6E7F" w:rsidRPr="00621852" w:rsidRDefault="005A6E7F" w:rsidP="00621852">
            <w:pPr>
              <w:keepNext/>
              <w:suppressAutoHyphens/>
              <w:rPr>
                <w:rFonts w:cstheme="minorHAnsi"/>
              </w:rPr>
            </w:pPr>
            <w:r w:rsidRPr="00621852">
              <w:rPr>
                <w:rFonts w:cstheme="minorHAnsi"/>
              </w:rPr>
              <w:t>Notary Public</w:t>
            </w:r>
          </w:p>
          <w:p w14:paraId="1E0ED126" w14:textId="77777777" w:rsidR="005A6E7F" w:rsidRPr="00621852" w:rsidRDefault="005A6E7F" w:rsidP="00621852">
            <w:pPr>
              <w:keepNext/>
              <w:suppressAutoHyphens/>
              <w:rPr>
                <w:rFonts w:cstheme="minorHAnsi"/>
              </w:rPr>
            </w:pPr>
          </w:p>
          <w:p w14:paraId="397A6550" w14:textId="77777777" w:rsidR="005A6E7F" w:rsidRPr="00621852" w:rsidRDefault="005A6E7F" w:rsidP="009157CE">
            <w:pPr>
              <w:keepNext/>
              <w:suppressAutoHyphens/>
              <w:spacing w:after="0"/>
              <w:rPr>
                <w:rFonts w:cstheme="minorHAnsi"/>
              </w:rPr>
            </w:pPr>
            <w:r w:rsidRPr="00621852">
              <w:rPr>
                <w:rFonts w:cstheme="minorHAnsi"/>
              </w:rPr>
              <w:t>__________________________________</w:t>
            </w:r>
          </w:p>
          <w:p w14:paraId="278D84FB" w14:textId="77777777" w:rsidR="005A6E7F" w:rsidRPr="00621852" w:rsidRDefault="005A6E7F" w:rsidP="009157CE">
            <w:pPr>
              <w:keepNext/>
              <w:suppressAutoHyphens/>
              <w:rPr>
                <w:rFonts w:cstheme="minorHAnsi"/>
              </w:rPr>
            </w:pPr>
            <w:r w:rsidRPr="00621852">
              <w:rPr>
                <w:rFonts w:cstheme="minorHAnsi"/>
              </w:rPr>
              <w:t>Notary's Name, Printed or Typed</w:t>
            </w:r>
          </w:p>
          <w:p w14:paraId="7B335FA1" w14:textId="77777777" w:rsidR="005A6E7F" w:rsidRPr="00621852" w:rsidRDefault="005A6E7F" w:rsidP="006A1BD9">
            <w:pPr>
              <w:keepNext/>
              <w:suppressAutoHyphens/>
              <w:rPr>
                <w:rFonts w:cstheme="minorHAnsi"/>
              </w:rPr>
            </w:pPr>
            <w:r w:rsidRPr="00621852">
              <w:rPr>
                <w:rFonts w:cstheme="minorHAnsi"/>
              </w:rPr>
              <w:t>My commission expires:_______________</w:t>
            </w:r>
          </w:p>
        </w:tc>
      </w:tr>
    </w:tbl>
    <w:p w14:paraId="04E2235C" w14:textId="77777777" w:rsidR="005A6E7F" w:rsidRPr="00621852" w:rsidRDefault="005A6E7F" w:rsidP="005A6E7F">
      <w:pPr>
        <w:ind w:firstLine="720"/>
        <w:rPr>
          <w:rFonts w:cstheme="minorHAnsi"/>
          <w:b/>
        </w:rPr>
      </w:pPr>
    </w:p>
    <w:p w14:paraId="727323B6" w14:textId="77777777" w:rsidR="005A6E7F" w:rsidRPr="00621852" w:rsidRDefault="005A6E7F" w:rsidP="005A6E7F">
      <w:pPr>
        <w:rPr>
          <w:rFonts w:cstheme="minorHAnsi"/>
          <w:b/>
        </w:rPr>
      </w:pPr>
      <w:r w:rsidRPr="00621852">
        <w:rPr>
          <w:rFonts w:cstheme="minorHAnsi"/>
          <w:b/>
        </w:rPr>
        <w:br w:type="page"/>
      </w:r>
    </w:p>
    <w:p w14:paraId="12857903" w14:textId="77777777" w:rsidR="00EF3D07" w:rsidRDefault="00EF3D07" w:rsidP="005A6E7F">
      <w:pPr>
        <w:ind w:left="2880" w:firstLine="720"/>
        <w:rPr>
          <w:rFonts w:cstheme="minorHAnsi"/>
          <w:b/>
        </w:rPr>
      </w:pPr>
    </w:p>
    <w:p w14:paraId="2EDA53B3" w14:textId="77777777" w:rsidR="005A6E7F" w:rsidRPr="00621852" w:rsidRDefault="005A6E7F" w:rsidP="005A6E7F">
      <w:pPr>
        <w:ind w:left="2880" w:firstLine="720"/>
        <w:rPr>
          <w:rFonts w:cstheme="minorHAnsi"/>
        </w:rPr>
      </w:pPr>
      <w:r w:rsidRPr="00621852">
        <w:rPr>
          <w:rFonts w:cstheme="minorHAnsi"/>
          <w:b/>
        </w:rPr>
        <w:t>TOWN OF CHAPEL HILL</w:t>
      </w:r>
    </w:p>
    <w:p w14:paraId="5592A81A" w14:textId="56B1BFE5" w:rsidR="005A6E7F" w:rsidRPr="00621852" w:rsidRDefault="005A6E7F" w:rsidP="009157CE">
      <w:pPr>
        <w:spacing w:after="0"/>
        <w:ind w:firstLine="720"/>
        <w:rPr>
          <w:rFonts w:cstheme="minorHAnsi"/>
        </w:rPr>
      </w:pPr>
      <w:r w:rsidRPr="00621852">
        <w:rPr>
          <w:rFonts w:cstheme="minorHAnsi"/>
        </w:rPr>
        <w:tab/>
      </w:r>
      <w:r w:rsidRPr="00621852">
        <w:rPr>
          <w:rFonts w:cstheme="minorHAnsi"/>
        </w:rPr>
        <w:tab/>
      </w:r>
      <w:r w:rsidRPr="00621852">
        <w:rPr>
          <w:rFonts w:cstheme="minorHAnsi"/>
        </w:rPr>
        <w:tab/>
      </w:r>
      <w:r w:rsidRPr="00621852">
        <w:rPr>
          <w:rFonts w:cstheme="minorHAnsi"/>
        </w:rPr>
        <w:tab/>
        <w:t>BY:</w:t>
      </w:r>
      <w:r w:rsidRPr="00621852">
        <w:rPr>
          <w:rFonts w:cstheme="minorHAnsi"/>
          <w:u w:val="single"/>
        </w:rPr>
        <w:tab/>
      </w:r>
      <w:r w:rsidRPr="00621852">
        <w:rPr>
          <w:rFonts w:cstheme="minorHAnsi"/>
          <w:u w:val="single"/>
        </w:rPr>
        <w:tab/>
      </w:r>
      <w:r w:rsidRPr="00621852">
        <w:rPr>
          <w:rFonts w:cstheme="minorHAnsi"/>
          <w:u w:val="single"/>
        </w:rPr>
        <w:tab/>
      </w:r>
      <w:r w:rsidRPr="00621852">
        <w:rPr>
          <w:rFonts w:cstheme="minorHAnsi"/>
          <w:u w:val="single"/>
        </w:rPr>
        <w:tab/>
      </w:r>
      <w:r w:rsidRPr="00621852">
        <w:rPr>
          <w:rFonts w:cstheme="minorHAnsi"/>
          <w:u w:val="single"/>
        </w:rPr>
        <w:tab/>
      </w:r>
      <w:r w:rsidRPr="00621852">
        <w:rPr>
          <w:rFonts w:cstheme="minorHAnsi"/>
          <w:u w:val="single"/>
        </w:rPr>
        <w:tab/>
      </w:r>
      <w:r w:rsidRPr="00621852">
        <w:rPr>
          <w:rFonts w:cstheme="minorHAnsi"/>
          <w:u w:val="single"/>
        </w:rPr>
        <w:tab/>
      </w:r>
    </w:p>
    <w:p w14:paraId="7647C2C9" w14:textId="3C3F984E" w:rsidR="005A6E7F" w:rsidRPr="00621852" w:rsidRDefault="005A6E7F" w:rsidP="005A6E7F">
      <w:pPr>
        <w:rPr>
          <w:rFonts w:cstheme="minorHAnsi"/>
        </w:rPr>
      </w:pPr>
      <w:r w:rsidRPr="00621852">
        <w:rPr>
          <w:rFonts w:cstheme="minorHAnsi"/>
        </w:rPr>
        <w:tab/>
      </w:r>
      <w:r w:rsidRPr="00621852">
        <w:rPr>
          <w:rFonts w:cstheme="minorHAnsi"/>
        </w:rPr>
        <w:tab/>
      </w:r>
      <w:r w:rsidRPr="00621852">
        <w:rPr>
          <w:rFonts w:cstheme="minorHAnsi"/>
        </w:rPr>
        <w:tab/>
      </w:r>
      <w:r w:rsidRPr="00621852">
        <w:rPr>
          <w:rFonts w:cstheme="minorHAnsi"/>
        </w:rPr>
        <w:tab/>
      </w:r>
      <w:r w:rsidRPr="00621852">
        <w:rPr>
          <w:rFonts w:cstheme="minorHAnsi"/>
        </w:rPr>
        <w:tab/>
        <w:t xml:space="preserve">      </w:t>
      </w:r>
      <w:r w:rsidR="001A62F6">
        <w:rPr>
          <w:rFonts w:cstheme="minorHAnsi"/>
        </w:rPr>
        <w:t>Maurice T. Jones</w:t>
      </w:r>
      <w:r w:rsidRPr="00621852">
        <w:rPr>
          <w:rFonts w:cstheme="minorHAnsi"/>
        </w:rPr>
        <w:t xml:space="preserve">, Town Manager  </w:t>
      </w:r>
    </w:p>
    <w:p w14:paraId="03A32E3C" w14:textId="77777777" w:rsidR="00EF3D07" w:rsidRDefault="00EF3D07" w:rsidP="005A6E7F">
      <w:pPr>
        <w:rPr>
          <w:rFonts w:cstheme="minorHAnsi"/>
          <w:i/>
        </w:rPr>
      </w:pPr>
    </w:p>
    <w:p w14:paraId="509F47A0" w14:textId="2E73C1BD" w:rsidR="005A6E7F" w:rsidRPr="00621852" w:rsidRDefault="005A6E7F" w:rsidP="005A6E7F">
      <w:pPr>
        <w:rPr>
          <w:rFonts w:cstheme="minorHAnsi"/>
          <w:b/>
        </w:rPr>
      </w:pPr>
      <w:r w:rsidRPr="00621852">
        <w:rPr>
          <w:rFonts w:cstheme="minorHAnsi"/>
          <w:i/>
        </w:rPr>
        <w:t>ATTEST</w:t>
      </w:r>
    </w:p>
    <w:p w14:paraId="098BAC3B" w14:textId="7DE61C16" w:rsidR="005A6E7F" w:rsidRPr="00621852" w:rsidRDefault="005A6E7F" w:rsidP="009157CE">
      <w:pPr>
        <w:spacing w:after="0"/>
        <w:rPr>
          <w:rFonts w:cstheme="minorHAnsi"/>
          <w:b/>
        </w:rPr>
      </w:pPr>
      <w:r w:rsidRPr="00621852">
        <w:rPr>
          <w:rFonts w:cstheme="minorHAnsi"/>
          <w:u w:val="single"/>
        </w:rPr>
        <w:tab/>
      </w:r>
      <w:r w:rsidRPr="00621852">
        <w:rPr>
          <w:rFonts w:cstheme="minorHAnsi"/>
          <w:u w:val="single"/>
        </w:rPr>
        <w:tab/>
      </w:r>
      <w:r w:rsidRPr="00621852">
        <w:rPr>
          <w:rFonts w:cstheme="minorHAnsi"/>
          <w:u w:val="single"/>
        </w:rPr>
        <w:tab/>
      </w:r>
      <w:r w:rsidRPr="00621852">
        <w:rPr>
          <w:rFonts w:cstheme="minorHAnsi"/>
          <w:u w:val="single"/>
        </w:rPr>
        <w:tab/>
      </w:r>
      <w:r w:rsidRPr="00621852">
        <w:rPr>
          <w:rFonts w:cstheme="minorHAnsi"/>
        </w:rPr>
        <w:tab/>
      </w:r>
      <w:r w:rsidR="00621852">
        <w:rPr>
          <w:rFonts w:cstheme="minorHAnsi"/>
        </w:rPr>
        <w:t xml:space="preserve">   (TOWN SEAL)</w:t>
      </w:r>
    </w:p>
    <w:p w14:paraId="4E5B0483" w14:textId="77777777" w:rsidR="005A6E7F" w:rsidRPr="00621852" w:rsidRDefault="005A6E7F" w:rsidP="005A6E7F">
      <w:pPr>
        <w:rPr>
          <w:rFonts w:cstheme="minorHAnsi"/>
        </w:rPr>
      </w:pPr>
      <w:r w:rsidRPr="00621852">
        <w:rPr>
          <w:rFonts w:cstheme="minorHAnsi"/>
        </w:rPr>
        <w:t>Town Clerk</w:t>
      </w:r>
    </w:p>
    <w:p w14:paraId="6EC2BCDA" w14:textId="78051B23" w:rsidR="001A62F6" w:rsidRDefault="001A62F6" w:rsidP="009157CE">
      <w:pPr>
        <w:spacing w:after="0"/>
        <w:jc w:val="both"/>
        <w:rPr>
          <w:rFonts w:cstheme="minorHAnsi"/>
        </w:rPr>
      </w:pPr>
      <w:r>
        <w:rPr>
          <w:rFonts w:cstheme="minorHAnsi"/>
        </w:rPr>
        <w:t>Approved as to form and authorization:</w:t>
      </w:r>
      <w:r w:rsidR="001B7670">
        <w:rPr>
          <w:rFonts w:cstheme="minorHAnsi"/>
        </w:rPr>
        <w:tab/>
      </w:r>
      <w:r>
        <w:rPr>
          <w:rFonts w:cstheme="minorHAnsi"/>
        </w:rPr>
        <w:t xml:space="preserve"> _____________________________</w:t>
      </w:r>
    </w:p>
    <w:p w14:paraId="649DCFF4" w14:textId="79E9D6D9" w:rsidR="001A62F6" w:rsidRDefault="001B7670" w:rsidP="009157CE">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1A62F6">
        <w:rPr>
          <w:rFonts w:cstheme="minorHAnsi"/>
        </w:rPr>
        <w:t>Town Attorney</w:t>
      </w:r>
    </w:p>
    <w:p w14:paraId="7B70C250" w14:textId="5B9AB8F0" w:rsidR="005A6E7F" w:rsidRPr="00621852" w:rsidRDefault="005A6E7F" w:rsidP="005A6E7F">
      <w:pPr>
        <w:jc w:val="both"/>
        <w:rPr>
          <w:rFonts w:cstheme="minorHAnsi"/>
        </w:rPr>
      </w:pPr>
      <w:r w:rsidRPr="00621852">
        <w:rPr>
          <w:rFonts w:cstheme="minorHAnsi"/>
        </w:rPr>
        <w:t>T</w:t>
      </w:r>
      <w:r w:rsidR="009865CB">
        <w:rPr>
          <w:rFonts w:cstheme="minorHAnsi"/>
        </w:rPr>
        <w:t>his</w:t>
      </w:r>
      <w:r w:rsidRPr="00621852">
        <w:rPr>
          <w:rFonts w:cstheme="minorHAnsi"/>
        </w:rPr>
        <w:t xml:space="preserve"> instrument has been pre-audited in the manner required by the Local Government Budget and Fiscal Control Act.</w:t>
      </w:r>
    </w:p>
    <w:p w14:paraId="0DF1C61E" w14:textId="027906C3" w:rsidR="005A6E7F" w:rsidRPr="00621852" w:rsidRDefault="005A6E7F" w:rsidP="009157CE">
      <w:pPr>
        <w:spacing w:after="0"/>
        <w:rPr>
          <w:rFonts w:cstheme="minorHAnsi"/>
          <w:b/>
        </w:rPr>
      </w:pPr>
      <w:r w:rsidRPr="00621852">
        <w:rPr>
          <w:rFonts w:cstheme="minorHAnsi"/>
        </w:rPr>
        <w:t>_______________________________</w:t>
      </w:r>
      <w:r w:rsidRPr="00621852">
        <w:rPr>
          <w:rFonts w:cstheme="minorHAnsi"/>
        </w:rPr>
        <w:tab/>
      </w:r>
      <w:r w:rsidR="001B7670">
        <w:rPr>
          <w:rFonts w:cstheme="minorHAnsi"/>
        </w:rPr>
        <w:tab/>
      </w:r>
      <w:r w:rsidRPr="00621852">
        <w:rPr>
          <w:rFonts w:cstheme="minorHAnsi"/>
        </w:rPr>
        <w:t>_______________________________</w:t>
      </w:r>
    </w:p>
    <w:p w14:paraId="0F4A19B5" w14:textId="77777777" w:rsidR="005A6E7F" w:rsidRPr="00621852" w:rsidRDefault="005A6E7F" w:rsidP="005A6E7F">
      <w:pPr>
        <w:rPr>
          <w:rFonts w:cstheme="minorHAnsi"/>
          <w:b/>
        </w:rPr>
      </w:pPr>
      <w:r w:rsidRPr="00621852">
        <w:rPr>
          <w:rFonts w:cstheme="minorHAnsi"/>
        </w:rPr>
        <w:t>Finance Director</w:t>
      </w:r>
      <w:r w:rsidRPr="00621852">
        <w:rPr>
          <w:rFonts w:cstheme="minorHAnsi"/>
        </w:rPr>
        <w:tab/>
      </w:r>
      <w:r w:rsidRPr="00621852">
        <w:rPr>
          <w:rFonts w:cstheme="minorHAnsi"/>
        </w:rPr>
        <w:tab/>
      </w:r>
      <w:r w:rsidRPr="00621852">
        <w:rPr>
          <w:rFonts w:cstheme="minorHAnsi"/>
        </w:rPr>
        <w:tab/>
      </w:r>
      <w:r w:rsidRPr="00621852">
        <w:rPr>
          <w:rFonts w:cstheme="minorHAnsi"/>
        </w:rPr>
        <w:tab/>
        <w:t>Date</w:t>
      </w:r>
    </w:p>
    <w:p w14:paraId="29DC338C" w14:textId="77777777" w:rsidR="00621852" w:rsidRDefault="00621852" w:rsidP="005A6E7F">
      <w:pPr>
        <w:rPr>
          <w:rFonts w:cstheme="minorHAnsi"/>
        </w:rPr>
      </w:pPr>
    </w:p>
    <w:p w14:paraId="421407FB" w14:textId="77777777" w:rsidR="005A6E7F" w:rsidRPr="00621852" w:rsidRDefault="005A6E7F" w:rsidP="005A6E7F">
      <w:pPr>
        <w:rPr>
          <w:rFonts w:cstheme="minorHAnsi"/>
        </w:rPr>
      </w:pPr>
      <w:r w:rsidRPr="00621852">
        <w:rPr>
          <w:rFonts w:cstheme="minorHAnsi"/>
        </w:rPr>
        <w:t>NORTH CAROLINA</w:t>
      </w:r>
    </w:p>
    <w:p w14:paraId="1582FB6F" w14:textId="77777777" w:rsidR="005A6E7F" w:rsidRPr="00621852" w:rsidRDefault="005A6E7F" w:rsidP="005A6E7F">
      <w:pPr>
        <w:rPr>
          <w:rFonts w:cstheme="minorHAnsi"/>
        </w:rPr>
      </w:pPr>
      <w:r w:rsidRPr="00621852">
        <w:rPr>
          <w:rFonts w:cstheme="minorHAnsi"/>
        </w:rPr>
        <w:t>ORANGE COUNTY</w:t>
      </w:r>
    </w:p>
    <w:p w14:paraId="2A752B35" w14:textId="59B5BB9C" w:rsidR="005A6E7F" w:rsidRPr="00621852" w:rsidRDefault="005A6E7F" w:rsidP="005A6E7F">
      <w:pPr>
        <w:suppressAutoHyphens/>
        <w:jc w:val="both"/>
        <w:rPr>
          <w:rFonts w:cstheme="minorHAnsi"/>
        </w:rPr>
      </w:pPr>
      <w:r w:rsidRPr="00621852">
        <w:rPr>
          <w:rFonts w:cstheme="minorHAnsi"/>
        </w:rPr>
        <w:t>I, ________________________________________, a Notary Public of _____________ County, North Carolina, certify that _____________________________personally came before me t</w:t>
      </w:r>
      <w:r w:rsidR="00A23D28">
        <w:rPr>
          <w:rFonts w:cstheme="minorHAnsi"/>
        </w:rPr>
        <w:t>he</w:t>
      </w:r>
      <w:r w:rsidRPr="00621852">
        <w:rPr>
          <w:rFonts w:cstheme="minorHAnsi"/>
        </w:rPr>
        <w:t xml:space="preserve"> day and acknowledged that she is the (acting) Town Clerk of the Town of Chapel Hill, a North Carolina municipal corporation, and that by authority duly given and as the act of the corporation, the foregoing instrument was signed in its name by _________________________, its ________________________________, sealed with its corporate seal and attested by her as its (acting) Town Clerk.</w:t>
      </w:r>
    </w:p>
    <w:p w14:paraId="728F571F" w14:textId="30AE5590" w:rsidR="005A6E7F" w:rsidRPr="00621852" w:rsidRDefault="005A6E7F" w:rsidP="005A6E7F">
      <w:pPr>
        <w:rPr>
          <w:rFonts w:cstheme="minorHAnsi"/>
        </w:rPr>
      </w:pPr>
      <w:r w:rsidRPr="00621852">
        <w:rPr>
          <w:rFonts w:cstheme="minorHAnsi"/>
        </w:rPr>
        <w:tab/>
        <w:t>WITNESS my hand and official stamp (or seal), t</w:t>
      </w:r>
      <w:r w:rsidR="00A23D28">
        <w:rPr>
          <w:rFonts w:cstheme="minorHAnsi"/>
        </w:rPr>
        <w:t>he</w:t>
      </w:r>
      <w:r w:rsidRPr="00621852">
        <w:rPr>
          <w:rFonts w:cstheme="minorHAnsi"/>
        </w:rPr>
        <w:t xml:space="preserve">  </w:t>
      </w:r>
      <w:r w:rsidRPr="00621852">
        <w:rPr>
          <w:rFonts w:cstheme="minorHAnsi"/>
          <w:u w:val="single"/>
        </w:rPr>
        <w:tab/>
      </w:r>
      <w:r w:rsidR="001B7670">
        <w:rPr>
          <w:rFonts w:cstheme="minorHAnsi"/>
          <w:u w:val="single"/>
        </w:rPr>
        <w:t>____</w:t>
      </w:r>
      <w:r w:rsidRPr="00621852">
        <w:rPr>
          <w:rFonts w:cstheme="minorHAnsi"/>
        </w:rPr>
        <w:t xml:space="preserve"> day of ____________, </w:t>
      </w:r>
      <w:del w:id="26" w:author="Ralph Karpinos" w:date="2019-01-16T10:56:00Z">
        <w:r w:rsidRPr="00621852" w:rsidDel="0013330F">
          <w:rPr>
            <w:rFonts w:cstheme="minorHAnsi"/>
          </w:rPr>
          <w:delText>2018</w:delText>
        </w:r>
      </w:del>
      <w:ins w:id="27" w:author="Ralph Karpinos" w:date="2019-01-16T10:56:00Z">
        <w:r w:rsidR="0013330F" w:rsidRPr="00621852">
          <w:rPr>
            <w:rFonts w:cstheme="minorHAnsi"/>
          </w:rPr>
          <w:t>201</w:t>
        </w:r>
        <w:r w:rsidR="0013330F">
          <w:rPr>
            <w:rFonts w:cstheme="minorHAnsi"/>
          </w:rPr>
          <w:t>9</w:t>
        </w:r>
      </w:ins>
      <w:r w:rsidRPr="00621852">
        <w:rPr>
          <w:rFonts w:cstheme="minorHAnsi"/>
        </w:rPr>
        <w:t>.</w:t>
      </w:r>
    </w:p>
    <w:tbl>
      <w:tblPr>
        <w:tblW w:w="0" w:type="auto"/>
        <w:tblLook w:val="04A0" w:firstRow="1" w:lastRow="0" w:firstColumn="1" w:lastColumn="0" w:noHBand="0" w:noVBand="1"/>
      </w:tblPr>
      <w:tblGrid>
        <w:gridCol w:w="4613"/>
        <w:gridCol w:w="4747"/>
      </w:tblGrid>
      <w:tr w:rsidR="005A6E7F" w:rsidRPr="006A1BD9" w14:paraId="08B57F46" w14:textId="77777777" w:rsidTr="009157CE">
        <w:tc>
          <w:tcPr>
            <w:tcW w:w="4613" w:type="dxa"/>
            <w:hideMark/>
          </w:tcPr>
          <w:p w14:paraId="3D41ED2F" w14:textId="77777777" w:rsidR="005A6E7F" w:rsidRPr="00621852" w:rsidRDefault="005A6E7F" w:rsidP="006B424E">
            <w:pPr>
              <w:keepNext/>
              <w:suppressAutoHyphens/>
              <w:rPr>
                <w:rFonts w:cstheme="minorHAnsi"/>
              </w:rPr>
            </w:pPr>
            <w:r w:rsidRPr="00621852">
              <w:rPr>
                <w:rFonts w:cstheme="minorHAnsi"/>
              </w:rPr>
              <w:t>[NOTARIAL SEAL]</w:t>
            </w:r>
          </w:p>
        </w:tc>
        <w:tc>
          <w:tcPr>
            <w:tcW w:w="4747" w:type="dxa"/>
            <w:hideMark/>
          </w:tcPr>
          <w:p w14:paraId="25350A6E" w14:textId="77777777" w:rsidR="005A6E7F" w:rsidRPr="00621852" w:rsidRDefault="005A6E7F" w:rsidP="009157CE">
            <w:pPr>
              <w:keepNext/>
              <w:suppressAutoHyphens/>
              <w:spacing w:after="0"/>
              <w:rPr>
                <w:rFonts w:cstheme="minorHAnsi"/>
              </w:rPr>
            </w:pPr>
            <w:r w:rsidRPr="00621852">
              <w:rPr>
                <w:rFonts w:cstheme="minorHAnsi"/>
              </w:rPr>
              <w:t>______________________________ (Seal)</w:t>
            </w:r>
          </w:p>
          <w:p w14:paraId="7EDDE3B7" w14:textId="77777777" w:rsidR="005A6E7F" w:rsidRPr="00621852" w:rsidRDefault="005A6E7F" w:rsidP="006B424E">
            <w:pPr>
              <w:keepNext/>
              <w:suppressAutoHyphens/>
              <w:rPr>
                <w:rFonts w:cstheme="minorHAnsi"/>
              </w:rPr>
            </w:pPr>
            <w:r w:rsidRPr="00621852">
              <w:rPr>
                <w:rFonts w:cstheme="minorHAnsi"/>
              </w:rPr>
              <w:t>Notary Public</w:t>
            </w:r>
          </w:p>
          <w:p w14:paraId="2175E7CE" w14:textId="77777777" w:rsidR="005A6E7F" w:rsidRPr="00621852" w:rsidRDefault="005A6E7F" w:rsidP="006B424E">
            <w:pPr>
              <w:keepNext/>
              <w:suppressAutoHyphens/>
              <w:rPr>
                <w:rFonts w:cstheme="minorHAnsi"/>
              </w:rPr>
            </w:pPr>
          </w:p>
          <w:p w14:paraId="434A9B48" w14:textId="77777777" w:rsidR="005A6E7F" w:rsidRPr="00621852" w:rsidRDefault="005A6E7F" w:rsidP="009157CE">
            <w:pPr>
              <w:keepNext/>
              <w:suppressAutoHyphens/>
              <w:spacing w:after="0"/>
              <w:rPr>
                <w:rFonts w:cstheme="minorHAnsi"/>
              </w:rPr>
            </w:pPr>
            <w:r w:rsidRPr="00621852">
              <w:rPr>
                <w:rFonts w:cstheme="minorHAnsi"/>
              </w:rPr>
              <w:t>__________________________________</w:t>
            </w:r>
          </w:p>
          <w:p w14:paraId="20340402" w14:textId="77777777" w:rsidR="005A6E7F" w:rsidRPr="00621852" w:rsidRDefault="005A6E7F" w:rsidP="006B424E">
            <w:pPr>
              <w:keepNext/>
              <w:suppressAutoHyphens/>
              <w:rPr>
                <w:rFonts w:cstheme="minorHAnsi"/>
              </w:rPr>
            </w:pPr>
            <w:r w:rsidRPr="00621852">
              <w:rPr>
                <w:rFonts w:cstheme="minorHAnsi"/>
              </w:rPr>
              <w:t>Notary's Name, Printed or Typed</w:t>
            </w:r>
          </w:p>
          <w:p w14:paraId="068A74F5" w14:textId="77777777" w:rsidR="005A6E7F" w:rsidRPr="00621852" w:rsidRDefault="005A6E7F" w:rsidP="006B424E">
            <w:pPr>
              <w:keepNext/>
              <w:suppressAutoHyphens/>
              <w:rPr>
                <w:rFonts w:cstheme="minorHAnsi"/>
              </w:rPr>
            </w:pPr>
            <w:r w:rsidRPr="00621852">
              <w:rPr>
                <w:rFonts w:cstheme="minorHAnsi"/>
              </w:rPr>
              <w:t>My commission expires:_______________</w:t>
            </w:r>
          </w:p>
        </w:tc>
      </w:tr>
    </w:tbl>
    <w:p w14:paraId="501742D8" w14:textId="77777777" w:rsidR="005A6E7F" w:rsidRPr="009157CE" w:rsidRDefault="005A6E7F" w:rsidP="009157CE">
      <w:pPr>
        <w:rPr>
          <w:rFonts w:cstheme="minorHAnsi"/>
        </w:rPr>
      </w:pPr>
    </w:p>
    <w:sectPr w:rsidR="005A6E7F" w:rsidRPr="009157CE" w:rsidSect="00C36AE3">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E2887" w14:textId="77777777" w:rsidR="004069A1" w:rsidRDefault="004069A1" w:rsidP="00B85DF0">
      <w:pPr>
        <w:spacing w:after="0" w:line="240" w:lineRule="auto"/>
      </w:pPr>
      <w:r>
        <w:separator/>
      </w:r>
    </w:p>
  </w:endnote>
  <w:endnote w:type="continuationSeparator" w:id="0">
    <w:p w14:paraId="31636101" w14:textId="77777777" w:rsidR="004069A1" w:rsidRDefault="004069A1" w:rsidP="00B8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AD20" w14:textId="77777777" w:rsidR="000F367C" w:rsidRDefault="000F367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920D1">
      <w:rPr>
        <w:caps/>
        <w:noProof/>
        <w:color w:val="5B9BD5" w:themeColor="accent1"/>
      </w:rPr>
      <w:t>2</w:t>
    </w:r>
    <w:r>
      <w:rPr>
        <w:caps/>
        <w:noProof/>
        <w:color w:val="5B9BD5" w:themeColor="accent1"/>
      </w:rPr>
      <w:fldChar w:fldCharType="end"/>
    </w:r>
  </w:p>
  <w:p w14:paraId="59A078E8" w14:textId="77777777" w:rsidR="000F367C" w:rsidRDefault="000F3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32EDC" w14:textId="77777777" w:rsidR="004069A1" w:rsidRDefault="004069A1" w:rsidP="00B85DF0">
      <w:pPr>
        <w:spacing w:after="0" w:line="240" w:lineRule="auto"/>
      </w:pPr>
      <w:r>
        <w:separator/>
      </w:r>
    </w:p>
  </w:footnote>
  <w:footnote w:type="continuationSeparator" w:id="0">
    <w:p w14:paraId="7F8A9E30" w14:textId="77777777" w:rsidR="004069A1" w:rsidRDefault="004069A1" w:rsidP="00B85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5F07" w14:textId="5A49C663" w:rsidR="00B85DF0" w:rsidRDefault="00B85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2546D" w14:textId="5B4CB927" w:rsidR="00B85DF0" w:rsidRDefault="00B85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693" w14:textId="04375879" w:rsidR="00B85DF0" w:rsidRDefault="00B85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D352C"/>
    <w:multiLevelType w:val="hybridMultilevel"/>
    <w:tmpl w:val="21B8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41F89"/>
    <w:multiLevelType w:val="hybridMultilevel"/>
    <w:tmpl w:val="60A87656"/>
    <w:lvl w:ilvl="0" w:tplc="3174A474">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lph Karpinos">
    <w15:presenceInfo w15:providerId="AD" w15:userId="S-1-5-21-1859792686-958881071-1848903544-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4C"/>
    <w:rsid w:val="00026E95"/>
    <w:rsid w:val="0005577E"/>
    <w:rsid w:val="0005721E"/>
    <w:rsid w:val="00065F2F"/>
    <w:rsid w:val="000872A4"/>
    <w:rsid w:val="000C5E2A"/>
    <w:rsid w:val="000F367C"/>
    <w:rsid w:val="0013330F"/>
    <w:rsid w:val="00137D31"/>
    <w:rsid w:val="00147B1F"/>
    <w:rsid w:val="00182D24"/>
    <w:rsid w:val="00192A02"/>
    <w:rsid w:val="001A008F"/>
    <w:rsid w:val="001A62F6"/>
    <w:rsid w:val="001B7670"/>
    <w:rsid w:val="001E6885"/>
    <w:rsid w:val="00232D33"/>
    <w:rsid w:val="00242E67"/>
    <w:rsid w:val="002931BA"/>
    <w:rsid w:val="002B0825"/>
    <w:rsid w:val="002B0E82"/>
    <w:rsid w:val="003807FB"/>
    <w:rsid w:val="00385E10"/>
    <w:rsid w:val="00391484"/>
    <w:rsid w:val="003C2F1D"/>
    <w:rsid w:val="003E234C"/>
    <w:rsid w:val="0040116C"/>
    <w:rsid w:val="00401F78"/>
    <w:rsid w:val="004069A1"/>
    <w:rsid w:val="00415748"/>
    <w:rsid w:val="00440977"/>
    <w:rsid w:val="004424A7"/>
    <w:rsid w:val="00445440"/>
    <w:rsid w:val="0045708B"/>
    <w:rsid w:val="00495096"/>
    <w:rsid w:val="004A161C"/>
    <w:rsid w:val="004A66BD"/>
    <w:rsid w:val="004C225E"/>
    <w:rsid w:val="004C25BE"/>
    <w:rsid w:val="004D235C"/>
    <w:rsid w:val="0052513F"/>
    <w:rsid w:val="005A6E7F"/>
    <w:rsid w:val="005B0B88"/>
    <w:rsid w:val="00621852"/>
    <w:rsid w:val="006406A9"/>
    <w:rsid w:val="00652A19"/>
    <w:rsid w:val="006A1BD9"/>
    <w:rsid w:val="006A6FE7"/>
    <w:rsid w:val="006D4BE3"/>
    <w:rsid w:val="00790FF1"/>
    <w:rsid w:val="007D28C6"/>
    <w:rsid w:val="008000F6"/>
    <w:rsid w:val="00850B4F"/>
    <w:rsid w:val="00873ECD"/>
    <w:rsid w:val="008920D1"/>
    <w:rsid w:val="008B52D0"/>
    <w:rsid w:val="0090064E"/>
    <w:rsid w:val="0090531A"/>
    <w:rsid w:val="009157CE"/>
    <w:rsid w:val="00916A19"/>
    <w:rsid w:val="0094688C"/>
    <w:rsid w:val="00956AA7"/>
    <w:rsid w:val="009865CB"/>
    <w:rsid w:val="009B4DB0"/>
    <w:rsid w:val="009F533E"/>
    <w:rsid w:val="00A23D28"/>
    <w:rsid w:val="00A40640"/>
    <w:rsid w:val="00A52504"/>
    <w:rsid w:val="00A726AC"/>
    <w:rsid w:val="00A77C3D"/>
    <w:rsid w:val="00A8721E"/>
    <w:rsid w:val="00AB2F7C"/>
    <w:rsid w:val="00AE7B1D"/>
    <w:rsid w:val="00B30816"/>
    <w:rsid w:val="00B519E1"/>
    <w:rsid w:val="00B55B45"/>
    <w:rsid w:val="00B82959"/>
    <w:rsid w:val="00B85DF0"/>
    <w:rsid w:val="00BA3997"/>
    <w:rsid w:val="00BB4609"/>
    <w:rsid w:val="00BE7A41"/>
    <w:rsid w:val="00C12AE3"/>
    <w:rsid w:val="00C310DB"/>
    <w:rsid w:val="00C36AE3"/>
    <w:rsid w:val="00CB0163"/>
    <w:rsid w:val="00CB6A8E"/>
    <w:rsid w:val="00D37414"/>
    <w:rsid w:val="00D7438A"/>
    <w:rsid w:val="00D757F9"/>
    <w:rsid w:val="00D8130C"/>
    <w:rsid w:val="00DA2979"/>
    <w:rsid w:val="00DB6C7F"/>
    <w:rsid w:val="00DB79CE"/>
    <w:rsid w:val="00DC6AE0"/>
    <w:rsid w:val="00DD5AEB"/>
    <w:rsid w:val="00DF1062"/>
    <w:rsid w:val="00EB5247"/>
    <w:rsid w:val="00EF3D07"/>
    <w:rsid w:val="00F00231"/>
    <w:rsid w:val="00F4213D"/>
    <w:rsid w:val="00FD5686"/>
    <w:rsid w:val="00FE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A31CD"/>
  <w15:chartTrackingRefBased/>
  <w15:docId w15:val="{DF8A7DFE-812E-4969-AB66-0DA5604C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4C"/>
    <w:pPr>
      <w:ind w:left="720"/>
      <w:contextualSpacing/>
    </w:pPr>
  </w:style>
  <w:style w:type="paragraph" w:styleId="Header">
    <w:name w:val="header"/>
    <w:basedOn w:val="Normal"/>
    <w:link w:val="HeaderChar"/>
    <w:uiPriority w:val="99"/>
    <w:unhideWhenUsed/>
    <w:rsid w:val="00B8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DF0"/>
  </w:style>
  <w:style w:type="paragraph" w:styleId="Footer">
    <w:name w:val="footer"/>
    <w:basedOn w:val="Normal"/>
    <w:link w:val="FooterChar"/>
    <w:uiPriority w:val="99"/>
    <w:unhideWhenUsed/>
    <w:rsid w:val="00B8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F0"/>
  </w:style>
  <w:style w:type="character" w:styleId="CommentReference">
    <w:name w:val="annotation reference"/>
    <w:basedOn w:val="DefaultParagraphFont"/>
    <w:uiPriority w:val="99"/>
    <w:semiHidden/>
    <w:unhideWhenUsed/>
    <w:rsid w:val="00DA2979"/>
    <w:rPr>
      <w:sz w:val="16"/>
      <w:szCs w:val="16"/>
    </w:rPr>
  </w:style>
  <w:style w:type="paragraph" w:styleId="CommentText">
    <w:name w:val="annotation text"/>
    <w:basedOn w:val="Normal"/>
    <w:link w:val="CommentTextChar"/>
    <w:uiPriority w:val="99"/>
    <w:semiHidden/>
    <w:unhideWhenUsed/>
    <w:rsid w:val="00DA2979"/>
    <w:pPr>
      <w:spacing w:line="240" w:lineRule="auto"/>
    </w:pPr>
    <w:rPr>
      <w:sz w:val="20"/>
      <w:szCs w:val="20"/>
    </w:rPr>
  </w:style>
  <w:style w:type="character" w:customStyle="1" w:styleId="CommentTextChar">
    <w:name w:val="Comment Text Char"/>
    <w:basedOn w:val="DefaultParagraphFont"/>
    <w:link w:val="CommentText"/>
    <w:uiPriority w:val="99"/>
    <w:semiHidden/>
    <w:rsid w:val="00DA2979"/>
    <w:rPr>
      <w:sz w:val="20"/>
      <w:szCs w:val="20"/>
    </w:rPr>
  </w:style>
  <w:style w:type="paragraph" w:styleId="BalloonText">
    <w:name w:val="Balloon Text"/>
    <w:basedOn w:val="Normal"/>
    <w:link w:val="BalloonTextChar"/>
    <w:uiPriority w:val="99"/>
    <w:semiHidden/>
    <w:unhideWhenUsed/>
    <w:rsid w:val="00DA2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979"/>
    <w:rPr>
      <w:rFonts w:ascii="Segoe UI" w:hAnsi="Segoe UI" w:cs="Segoe UI"/>
      <w:sz w:val="18"/>
      <w:szCs w:val="18"/>
    </w:rPr>
  </w:style>
  <w:style w:type="paragraph" w:styleId="NormalWeb">
    <w:name w:val="Normal (Web)"/>
    <w:basedOn w:val="Normal"/>
    <w:uiPriority w:val="99"/>
    <w:semiHidden/>
    <w:unhideWhenUsed/>
    <w:rsid w:val="000872A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Karpinos</dc:creator>
  <cp:keywords/>
  <dc:description/>
  <cp:lastModifiedBy>Richard Gurlitz</cp:lastModifiedBy>
  <cp:revision>2</cp:revision>
  <cp:lastPrinted>2018-11-26T16:51:00Z</cp:lastPrinted>
  <dcterms:created xsi:type="dcterms:W3CDTF">2019-01-30T13:28:00Z</dcterms:created>
  <dcterms:modified xsi:type="dcterms:W3CDTF">2019-01-30T13:28:00Z</dcterms:modified>
</cp:coreProperties>
</file>