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24" w:rsidRDefault="005E0F1D" w:rsidP="00F928F5">
      <w:pPr>
        <w:widowControl w:val="0"/>
        <w:autoSpaceDE w:val="0"/>
        <w:autoSpaceDN w:val="0"/>
        <w:adjustRightInd w:val="0"/>
        <w:jc w:val="center"/>
        <w:rPr>
          <w:rFonts w:ascii="Calibri" w:eastAsia="Times New Roman" w:hAnsi="Calibri" w:cs="Myriad Pro"/>
          <w:b/>
          <w:bCs/>
          <w:i/>
          <w:color w:val="000000"/>
          <w:sz w:val="32"/>
          <w:szCs w:val="32"/>
        </w:rPr>
      </w:pPr>
      <w:r>
        <w:rPr>
          <w:rFonts w:ascii="Calibri" w:eastAsia="Times New Roman" w:hAnsi="Calibri" w:cs="Myriad Pro"/>
          <w:b/>
          <w:bCs/>
          <w:i/>
          <w:color w:val="000000"/>
          <w:sz w:val="32"/>
          <w:szCs w:val="32"/>
        </w:rPr>
        <w:t>Obey Creek</w:t>
      </w:r>
    </w:p>
    <w:p w:rsidR="00AF4124" w:rsidRPr="00AF4124" w:rsidRDefault="00AF4124" w:rsidP="00AF4124">
      <w:pPr>
        <w:widowControl w:val="0"/>
        <w:autoSpaceDE w:val="0"/>
        <w:autoSpaceDN w:val="0"/>
        <w:adjustRightInd w:val="0"/>
        <w:jc w:val="center"/>
        <w:rPr>
          <w:rFonts w:ascii="Calibri" w:eastAsia="Times New Roman" w:hAnsi="Calibri" w:cs="Myriad Pro"/>
          <w:b/>
          <w:bCs/>
          <w:color w:val="000000"/>
          <w:sz w:val="32"/>
          <w:szCs w:val="32"/>
        </w:rPr>
      </w:pPr>
      <w:r w:rsidRPr="00AF4124">
        <w:rPr>
          <w:rFonts w:ascii="Calibri" w:eastAsia="Times New Roman" w:hAnsi="Calibri" w:cs="Myriad Pro"/>
          <w:b/>
          <w:bCs/>
          <w:color w:val="000000"/>
          <w:sz w:val="32"/>
          <w:szCs w:val="32"/>
        </w:rPr>
        <w:t>Development Agreement Compliance Permit Application</w:t>
      </w:r>
    </w:p>
    <w:p w:rsidR="00AF4124" w:rsidRDefault="00AF4124" w:rsidP="00AF4124">
      <w:pPr>
        <w:widowControl w:val="0"/>
        <w:autoSpaceDE w:val="0"/>
        <w:autoSpaceDN w:val="0"/>
        <w:adjustRightInd w:val="0"/>
        <w:rPr>
          <w:rFonts w:ascii="Calibri" w:eastAsia="Times New Roman" w:hAnsi="Calibri" w:cs="Myriad Pro"/>
          <w:bCs/>
          <w:color w:val="000000"/>
          <w:sz w:val="20"/>
          <w:szCs w:val="20"/>
        </w:rPr>
      </w:pPr>
    </w:p>
    <w:p w:rsidR="00AF4124" w:rsidRDefault="00AF4124" w:rsidP="005E0F1D">
      <w:pPr>
        <w:widowControl w:val="0"/>
        <w:autoSpaceDE w:val="0"/>
        <w:autoSpaceDN w:val="0"/>
        <w:adjustRightInd w:val="0"/>
        <w:ind w:left="-180"/>
        <w:rPr>
          <w:ins w:id="0" w:author="Gene Poveromo" w:date="2015-05-27T20:12:00Z"/>
          <w:rFonts w:ascii="Calibri" w:eastAsia="Times New Roman" w:hAnsi="Calibri" w:cs="Myriad Pro"/>
          <w:bCs/>
          <w:color w:val="000000"/>
          <w:sz w:val="20"/>
          <w:szCs w:val="20"/>
        </w:rPr>
      </w:pPr>
      <w:r w:rsidRPr="008D1391">
        <w:rPr>
          <w:rFonts w:ascii="Calibri" w:eastAsia="Times New Roman" w:hAnsi="Calibri" w:cs="Myriad Pro"/>
          <w:bCs/>
          <w:color w:val="000000"/>
          <w:sz w:val="20"/>
          <w:szCs w:val="20"/>
        </w:rPr>
        <w:t xml:space="preserve">A Development Agreement Compliance Permit </w:t>
      </w:r>
      <w:r w:rsidR="0083221D">
        <w:rPr>
          <w:rFonts w:ascii="Calibri" w:eastAsia="Times New Roman" w:hAnsi="Calibri" w:cs="Myriad Pro"/>
          <w:bCs/>
          <w:color w:val="000000"/>
          <w:sz w:val="20"/>
          <w:szCs w:val="20"/>
        </w:rPr>
        <w:t>(</w:t>
      </w:r>
      <w:proofErr w:type="spellStart"/>
      <w:r w:rsidR="0083221D">
        <w:rPr>
          <w:rFonts w:ascii="Calibri" w:eastAsia="Times New Roman" w:hAnsi="Calibri" w:cs="Myriad Pro"/>
          <w:bCs/>
          <w:color w:val="000000"/>
          <w:sz w:val="20"/>
          <w:szCs w:val="20"/>
        </w:rPr>
        <w:t>DACP</w:t>
      </w:r>
      <w:proofErr w:type="spellEnd"/>
      <w:r w:rsidR="0083221D">
        <w:rPr>
          <w:rFonts w:ascii="Calibri" w:eastAsia="Times New Roman" w:hAnsi="Calibri" w:cs="Myriad Pro"/>
          <w:bCs/>
          <w:color w:val="000000"/>
          <w:sz w:val="20"/>
          <w:szCs w:val="20"/>
        </w:rPr>
        <w:t xml:space="preserve">) </w:t>
      </w:r>
      <w:r w:rsidRPr="008D1391">
        <w:rPr>
          <w:rFonts w:ascii="Calibri" w:eastAsia="Times New Roman" w:hAnsi="Calibri" w:cs="Myriad Pro"/>
          <w:bCs/>
          <w:color w:val="000000"/>
          <w:sz w:val="20"/>
          <w:szCs w:val="20"/>
        </w:rPr>
        <w:t xml:space="preserve">is required </w:t>
      </w:r>
      <w:r w:rsidR="00F72E1E">
        <w:rPr>
          <w:rFonts w:ascii="Calibri" w:eastAsia="Times New Roman" w:hAnsi="Calibri" w:cs="Myriad Pro"/>
          <w:bCs/>
          <w:color w:val="000000"/>
          <w:sz w:val="20"/>
          <w:szCs w:val="20"/>
        </w:rPr>
        <w:t xml:space="preserve">for all Development, </w:t>
      </w:r>
      <w:r w:rsidR="006D40DF">
        <w:rPr>
          <w:rFonts w:ascii="Calibri" w:eastAsia="Times New Roman" w:hAnsi="Calibri" w:cs="Myriad Pro"/>
          <w:bCs/>
          <w:color w:val="000000"/>
          <w:sz w:val="20"/>
          <w:szCs w:val="20"/>
        </w:rPr>
        <w:t>any development related activities increasing floor area by more than 1,000 square feet,</w:t>
      </w:r>
      <w:r w:rsidR="00C60D30" w:rsidRPr="008D1391">
        <w:rPr>
          <w:rFonts w:ascii="Calibri" w:eastAsia="Times New Roman" w:hAnsi="Calibri" w:cs="Myriad Pro"/>
          <w:bCs/>
          <w:color w:val="000000"/>
          <w:sz w:val="20"/>
          <w:szCs w:val="20"/>
        </w:rPr>
        <w:t xml:space="preserve"> within the P</w:t>
      </w:r>
      <w:r w:rsidR="00923A67" w:rsidRPr="008D1391">
        <w:rPr>
          <w:rFonts w:ascii="Calibri" w:eastAsia="Times New Roman" w:hAnsi="Calibri" w:cs="Myriad Pro"/>
          <w:bCs/>
          <w:color w:val="000000"/>
          <w:sz w:val="20"/>
          <w:szCs w:val="20"/>
        </w:rPr>
        <w:t xml:space="preserve">roperty governed by the </w:t>
      </w:r>
      <w:r w:rsidR="005E0F1D">
        <w:rPr>
          <w:rFonts w:ascii="Calibri" w:eastAsia="Times New Roman" w:hAnsi="Calibri" w:cs="Myriad Pro"/>
          <w:bCs/>
          <w:color w:val="000000"/>
          <w:sz w:val="20"/>
          <w:szCs w:val="20"/>
        </w:rPr>
        <w:t>Obey Creek</w:t>
      </w:r>
      <w:r w:rsidR="00923A67" w:rsidRPr="008D1391">
        <w:rPr>
          <w:rFonts w:ascii="Calibri" w:eastAsia="Times New Roman" w:hAnsi="Calibri" w:cs="Myriad Pro"/>
          <w:bCs/>
          <w:color w:val="000000"/>
          <w:sz w:val="20"/>
          <w:szCs w:val="20"/>
        </w:rPr>
        <w:t xml:space="preserve"> Development Agreement.</w:t>
      </w:r>
      <w:r w:rsidR="00764F15">
        <w:rPr>
          <w:rFonts w:ascii="Calibri" w:eastAsia="Times New Roman" w:hAnsi="Calibri" w:cs="Myriad Pro"/>
          <w:bCs/>
          <w:color w:val="000000"/>
          <w:sz w:val="20"/>
          <w:szCs w:val="20"/>
        </w:rPr>
        <w:t xml:space="preserve"> </w:t>
      </w:r>
      <w:r w:rsidR="002D20AB">
        <w:rPr>
          <w:rFonts w:ascii="Calibri" w:eastAsia="Times New Roman" w:hAnsi="Calibri" w:cs="Myriad Pro"/>
          <w:bCs/>
          <w:color w:val="000000"/>
          <w:sz w:val="20"/>
          <w:szCs w:val="20"/>
        </w:rPr>
        <w:t xml:space="preserve">For development related activities that do not constitute a Development, </w:t>
      </w:r>
      <w:r w:rsidR="00764F15">
        <w:rPr>
          <w:rFonts w:ascii="Calibri" w:eastAsia="Times New Roman" w:hAnsi="Calibri" w:cs="Myriad Pro"/>
          <w:bCs/>
          <w:color w:val="000000"/>
          <w:sz w:val="20"/>
          <w:szCs w:val="20"/>
        </w:rPr>
        <w:t>a zoning compliance permi</w:t>
      </w:r>
      <w:r w:rsidR="00F72E1E">
        <w:rPr>
          <w:rFonts w:ascii="Calibri" w:eastAsia="Times New Roman" w:hAnsi="Calibri" w:cs="Myriad Pro"/>
          <w:bCs/>
          <w:color w:val="000000"/>
          <w:sz w:val="20"/>
          <w:szCs w:val="20"/>
        </w:rPr>
        <w:t xml:space="preserve">t will be required </w:t>
      </w:r>
      <w:r w:rsidR="00F72E1E" w:rsidRPr="0083221D">
        <w:rPr>
          <w:rFonts w:ascii="Calibri" w:eastAsia="Times New Roman" w:hAnsi="Calibri" w:cs="Myriad Pro"/>
          <w:bCs/>
          <w:color w:val="000000"/>
          <w:sz w:val="20"/>
          <w:szCs w:val="20"/>
        </w:rPr>
        <w:t xml:space="preserve">per </w:t>
      </w:r>
      <w:r w:rsidR="0083221D" w:rsidRPr="0083221D">
        <w:rPr>
          <w:rFonts w:ascii="Calibri" w:eastAsia="Times New Roman" w:hAnsi="Calibri" w:cs="Myriad Pro"/>
          <w:bCs/>
          <w:color w:val="000000"/>
          <w:sz w:val="20"/>
          <w:szCs w:val="20"/>
        </w:rPr>
        <w:t>S</w:t>
      </w:r>
      <w:r w:rsidR="00F72E1E" w:rsidRPr="0083221D">
        <w:rPr>
          <w:rFonts w:ascii="Calibri" w:eastAsia="Times New Roman" w:hAnsi="Calibri" w:cs="Myriad Pro"/>
          <w:bCs/>
          <w:color w:val="000000"/>
          <w:sz w:val="20"/>
          <w:szCs w:val="20"/>
        </w:rPr>
        <w:t xml:space="preserve">ection </w:t>
      </w:r>
      <w:r w:rsidR="00987616" w:rsidRPr="0083221D">
        <w:rPr>
          <w:rFonts w:ascii="Calibri" w:eastAsia="Times New Roman" w:hAnsi="Calibri" w:cs="Myriad Pro"/>
          <w:bCs/>
          <w:color w:val="000000"/>
          <w:sz w:val="20"/>
          <w:szCs w:val="20"/>
        </w:rPr>
        <w:t>4.9</w:t>
      </w:r>
      <w:r w:rsidR="00764F15" w:rsidRPr="0083221D">
        <w:rPr>
          <w:rFonts w:ascii="Calibri" w:eastAsia="Times New Roman" w:hAnsi="Calibri" w:cs="Myriad Pro"/>
          <w:bCs/>
          <w:color w:val="000000"/>
          <w:sz w:val="20"/>
          <w:szCs w:val="20"/>
        </w:rPr>
        <w:t xml:space="preserve"> in the</w:t>
      </w:r>
      <w:r w:rsidR="00764F15">
        <w:rPr>
          <w:rFonts w:ascii="Calibri" w:eastAsia="Times New Roman" w:hAnsi="Calibri" w:cs="Myriad Pro"/>
          <w:bCs/>
          <w:color w:val="000000"/>
          <w:sz w:val="20"/>
          <w:szCs w:val="20"/>
        </w:rPr>
        <w:t xml:space="preserve"> Development Agreement. </w:t>
      </w:r>
      <w:r w:rsidR="007D4360" w:rsidRPr="008D1391">
        <w:rPr>
          <w:rFonts w:ascii="Calibri" w:eastAsia="Times New Roman" w:hAnsi="Calibri" w:cs="Myriad Pro"/>
          <w:bCs/>
          <w:color w:val="000000"/>
          <w:sz w:val="20"/>
          <w:szCs w:val="20"/>
        </w:rPr>
        <w:t xml:space="preserve">A </w:t>
      </w:r>
      <w:r w:rsidR="002D20AB">
        <w:rPr>
          <w:rFonts w:ascii="Calibri" w:eastAsia="Times New Roman" w:hAnsi="Calibri" w:cs="Myriad Pro"/>
          <w:bCs/>
          <w:color w:val="000000"/>
          <w:sz w:val="20"/>
          <w:szCs w:val="20"/>
        </w:rPr>
        <w:t>separate permit is required for each individual building</w:t>
      </w:r>
      <w:r w:rsidR="007D4360" w:rsidRPr="008D1391">
        <w:rPr>
          <w:rFonts w:ascii="Calibri" w:eastAsia="Times New Roman" w:hAnsi="Calibri" w:cs="Myriad Pro"/>
          <w:bCs/>
          <w:color w:val="000000"/>
          <w:sz w:val="20"/>
          <w:szCs w:val="20"/>
        </w:rPr>
        <w:t>.</w:t>
      </w:r>
      <w:r w:rsidR="007D4360">
        <w:rPr>
          <w:rFonts w:ascii="Calibri" w:eastAsia="Times New Roman" w:hAnsi="Calibri" w:cs="Myriad Pro"/>
          <w:bCs/>
          <w:color w:val="000000"/>
          <w:sz w:val="20"/>
          <w:szCs w:val="20"/>
        </w:rPr>
        <w:t xml:space="preserve"> </w:t>
      </w:r>
      <w:r>
        <w:rPr>
          <w:rFonts w:ascii="Calibri" w:eastAsia="Times New Roman" w:hAnsi="Calibri" w:cs="Myriad Pro"/>
          <w:bCs/>
          <w:color w:val="000000"/>
          <w:sz w:val="20"/>
          <w:szCs w:val="20"/>
        </w:rPr>
        <w:t xml:space="preserve">The Town </w:t>
      </w:r>
      <w:r w:rsidRPr="0083221D">
        <w:rPr>
          <w:rFonts w:ascii="Calibri" w:eastAsia="Times New Roman" w:hAnsi="Calibri" w:cs="Myriad Pro"/>
          <w:bCs/>
          <w:color w:val="000000"/>
          <w:sz w:val="20"/>
          <w:szCs w:val="20"/>
        </w:rPr>
        <w:t>must, within</w:t>
      </w:r>
      <w:r w:rsidR="00E50A07" w:rsidRPr="0083221D">
        <w:rPr>
          <w:rFonts w:ascii="Calibri" w:eastAsia="Times New Roman" w:hAnsi="Calibri" w:cs="Myriad Pro"/>
          <w:bCs/>
          <w:color w:val="000000"/>
          <w:sz w:val="20"/>
          <w:szCs w:val="20"/>
        </w:rPr>
        <w:t xml:space="preserve"> </w:t>
      </w:r>
      <w:r w:rsidR="00987616" w:rsidRPr="0083221D">
        <w:rPr>
          <w:rFonts w:ascii="Calibri" w:eastAsia="Times New Roman" w:hAnsi="Calibri" w:cs="Myriad Pro"/>
          <w:bCs/>
          <w:color w:val="000000"/>
          <w:sz w:val="20"/>
          <w:szCs w:val="20"/>
        </w:rPr>
        <w:t>10</w:t>
      </w:r>
      <w:r w:rsidR="00E50A07" w:rsidRPr="0083221D">
        <w:rPr>
          <w:rFonts w:ascii="Calibri" w:eastAsia="Times New Roman" w:hAnsi="Calibri" w:cs="Myriad Pro"/>
          <w:bCs/>
          <w:color w:val="000000"/>
          <w:sz w:val="20"/>
          <w:szCs w:val="20"/>
        </w:rPr>
        <w:t xml:space="preserve"> working days determine</w:t>
      </w:r>
      <w:r w:rsidR="00E50A07">
        <w:rPr>
          <w:rFonts w:ascii="Calibri" w:eastAsia="Times New Roman" w:hAnsi="Calibri" w:cs="Myriad Pro"/>
          <w:bCs/>
          <w:color w:val="000000"/>
          <w:sz w:val="20"/>
          <w:szCs w:val="20"/>
        </w:rPr>
        <w:t xml:space="preserve"> the completeness of the application </w:t>
      </w:r>
      <w:r w:rsidR="00E50A07" w:rsidRPr="0083221D">
        <w:rPr>
          <w:rFonts w:ascii="Calibri" w:eastAsia="Times New Roman" w:hAnsi="Calibri" w:cs="Myriad Pro"/>
          <w:bCs/>
          <w:color w:val="000000"/>
          <w:sz w:val="20"/>
          <w:szCs w:val="20"/>
        </w:rPr>
        <w:t>and within</w:t>
      </w:r>
      <w:r w:rsidRPr="0083221D">
        <w:rPr>
          <w:rFonts w:ascii="Calibri" w:eastAsia="Times New Roman" w:hAnsi="Calibri" w:cs="Myriad Pro"/>
          <w:bCs/>
          <w:color w:val="000000"/>
          <w:sz w:val="20"/>
          <w:szCs w:val="20"/>
        </w:rPr>
        <w:t xml:space="preserve"> </w:t>
      </w:r>
      <w:r w:rsidR="005E5120" w:rsidRPr="0083221D">
        <w:rPr>
          <w:rFonts w:ascii="Calibri" w:eastAsia="Times New Roman" w:hAnsi="Calibri" w:cs="Myriad Pro"/>
          <w:bCs/>
          <w:color w:val="000000"/>
          <w:sz w:val="20"/>
          <w:szCs w:val="20"/>
        </w:rPr>
        <w:t xml:space="preserve">75 </w:t>
      </w:r>
      <w:r w:rsidRPr="0083221D">
        <w:rPr>
          <w:rFonts w:ascii="Calibri" w:eastAsia="Times New Roman" w:hAnsi="Calibri" w:cs="Myriad Pro"/>
          <w:bCs/>
          <w:color w:val="000000"/>
          <w:sz w:val="20"/>
          <w:szCs w:val="20"/>
        </w:rPr>
        <w:t>days of submission of a complete application, either, approve, approve with conditions, deny the permit, or applicant</w:t>
      </w:r>
      <w:r>
        <w:rPr>
          <w:rFonts w:ascii="Calibri" w:eastAsia="Times New Roman" w:hAnsi="Calibri" w:cs="Myriad Pro"/>
          <w:bCs/>
          <w:color w:val="000000"/>
          <w:sz w:val="20"/>
          <w:szCs w:val="20"/>
        </w:rPr>
        <w:t xml:space="preserve"> must request a time extension.</w:t>
      </w:r>
      <w:r w:rsidR="00E50A07">
        <w:rPr>
          <w:rFonts w:ascii="Calibri" w:eastAsia="Times New Roman" w:hAnsi="Calibri" w:cs="Myriad Pro"/>
          <w:bCs/>
          <w:color w:val="000000"/>
          <w:sz w:val="20"/>
          <w:szCs w:val="20"/>
        </w:rPr>
        <w:t xml:space="preserve"> </w:t>
      </w:r>
      <w:r w:rsidR="00BF1BED">
        <w:rPr>
          <w:rFonts w:ascii="Calibri" w:eastAsia="Times New Roman" w:hAnsi="Calibri" w:cs="Myriad Pro"/>
          <w:bCs/>
          <w:color w:val="000000"/>
          <w:sz w:val="20"/>
          <w:szCs w:val="20"/>
        </w:rPr>
        <w:t xml:space="preserve">The Town must provide written comments to the </w:t>
      </w:r>
      <w:r w:rsidR="00BF1BED" w:rsidRPr="0083221D">
        <w:rPr>
          <w:rFonts w:ascii="Calibri" w:eastAsia="Times New Roman" w:hAnsi="Calibri" w:cs="Myriad Pro"/>
          <w:bCs/>
          <w:color w:val="000000"/>
          <w:sz w:val="20"/>
          <w:szCs w:val="20"/>
        </w:rPr>
        <w:t xml:space="preserve">applicant within </w:t>
      </w:r>
      <w:r w:rsidR="00987616" w:rsidRPr="0083221D">
        <w:rPr>
          <w:rFonts w:ascii="Calibri" w:eastAsia="Times New Roman" w:hAnsi="Calibri" w:cs="Myriad Pro"/>
          <w:bCs/>
          <w:color w:val="000000"/>
          <w:sz w:val="20"/>
          <w:szCs w:val="20"/>
        </w:rPr>
        <w:t>20</w:t>
      </w:r>
      <w:r w:rsidR="00BF1BED" w:rsidRPr="0083221D">
        <w:rPr>
          <w:rFonts w:ascii="Calibri" w:eastAsia="Times New Roman" w:hAnsi="Calibri" w:cs="Myriad Pro"/>
          <w:bCs/>
          <w:color w:val="000000"/>
          <w:sz w:val="20"/>
          <w:szCs w:val="20"/>
        </w:rPr>
        <w:t xml:space="preserve"> working days</w:t>
      </w:r>
      <w:r w:rsidR="00BF1BED">
        <w:rPr>
          <w:rFonts w:ascii="Calibri" w:eastAsia="Times New Roman" w:hAnsi="Calibri" w:cs="Myriad Pro"/>
          <w:bCs/>
          <w:color w:val="000000"/>
          <w:sz w:val="20"/>
          <w:szCs w:val="20"/>
        </w:rPr>
        <w:t xml:space="preserve"> of the submission of a complete application and subsequent revised applications. </w:t>
      </w:r>
      <w:r w:rsidRPr="00B83DF9">
        <w:rPr>
          <w:rFonts w:ascii="Calibri" w:eastAsia="Times New Roman" w:hAnsi="Calibri" w:cs="Myriad Pro"/>
          <w:bCs/>
          <w:color w:val="000000"/>
          <w:sz w:val="20"/>
          <w:szCs w:val="20"/>
        </w:rPr>
        <w:t xml:space="preserve">For additional information, please contact the </w:t>
      </w:r>
      <w:r w:rsidR="005E0F1D">
        <w:rPr>
          <w:rFonts w:ascii="Calibri" w:eastAsia="Times New Roman" w:hAnsi="Calibri" w:cs="Myriad Pro"/>
          <w:bCs/>
          <w:color w:val="000000"/>
          <w:sz w:val="20"/>
          <w:szCs w:val="20"/>
        </w:rPr>
        <w:t xml:space="preserve">Office of </w:t>
      </w:r>
      <w:r w:rsidRPr="00B83DF9">
        <w:rPr>
          <w:rFonts w:ascii="Calibri" w:eastAsia="Times New Roman" w:hAnsi="Calibri" w:cs="Myriad Pro"/>
          <w:bCs/>
          <w:color w:val="000000"/>
          <w:sz w:val="20"/>
          <w:szCs w:val="20"/>
        </w:rPr>
        <w:t>Plann</w:t>
      </w:r>
      <w:r w:rsidR="0047094C">
        <w:rPr>
          <w:rFonts w:ascii="Calibri" w:eastAsia="Times New Roman" w:hAnsi="Calibri" w:cs="Myriad Pro"/>
          <w:bCs/>
          <w:color w:val="000000"/>
          <w:sz w:val="20"/>
          <w:szCs w:val="20"/>
        </w:rPr>
        <w:t>ing</w:t>
      </w:r>
      <w:r w:rsidR="005E0F1D">
        <w:rPr>
          <w:rFonts w:ascii="Calibri" w:eastAsia="Times New Roman" w:hAnsi="Calibri" w:cs="Myriad Pro"/>
          <w:bCs/>
          <w:color w:val="000000"/>
          <w:sz w:val="20"/>
          <w:szCs w:val="20"/>
        </w:rPr>
        <w:t xml:space="preserve"> &amp; Sustainability</w:t>
      </w:r>
      <w:r w:rsidR="0047094C">
        <w:rPr>
          <w:rFonts w:ascii="Calibri" w:eastAsia="Times New Roman" w:hAnsi="Calibri" w:cs="Myriad Pro"/>
          <w:bCs/>
          <w:color w:val="000000"/>
          <w:sz w:val="20"/>
          <w:szCs w:val="20"/>
        </w:rPr>
        <w:t xml:space="preserve"> at (919) 96</w:t>
      </w:r>
      <w:r w:rsidR="005E0F1D">
        <w:rPr>
          <w:rFonts w:ascii="Calibri" w:eastAsia="Times New Roman" w:hAnsi="Calibri" w:cs="Myriad Pro"/>
          <w:bCs/>
          <w:color w:val="000000"/>
          <w:sz w:val="20"/>
          <w:szCs w:val="20"/>
        </w:rPr>
        <w:t>9</w:t>
      </w:r>
      <w:r w:rsidR="0047094C">
        <w:rPr>
          <w:rFonts w:ascii="Calibri" w:eastAsia="Times New Roman" w:hAnsi="Calibri" w:cs="Myriad Pro"/>
          <w:bCs/>
          <w:color w:val="000000"/>
          <w:sz w:val="20"/>
          <w:szCs w:val="20"/>
        </w:rPr>
        <w:t>-5066</w:t>
      </w:r>
      <w:r w:rsidRPr="00B83DF9">
        <w:rPr>
          <w:rFonts w:ascii="Calibri" w:eastAsia="Times New Roman" w:hAnsi="Calibri" w:cs="Myriad Pro"/>
          <w:bCs/>
          <w:color w:val="000000"/>
          <w:sz w:val="20"/>
          <w:szCs w:val="20"/>
        </w:rPr>
        <w:t xml:space="preserve"> or at </w:t>
      </w:r>
      <w:hyperlink r:id="rId9" w:history="1">
        <w:r w:rsidRPr="00B83DF9">
          <w:rPr>
            <w:rFonts w:ascii="Calibri" w:eastAsia="Times New Roman" w:hAnsi="Calibri" w:cs="Myriad Pro"/>
            <w:bCs/>
            <w:color w:val="0000FF"/>
            <w:sz w:val="20"/>
            <w:szCs w:val="24"/>
            <w:u w:val="single"/>
          </w:rPr>
          <w:t>planning@townofchapelhill.org</w:t>
        </w:r>
      </w:hyperlink>
      <w:r w:rsidRPr="00B83DF9">
        <w:rPr>
          <w:rFonts w:ascii="Calibri" w:eastAsia="Times New Roman" w:hAnsi="Calibri" w:cs="Myriad Pro"/>
          <w:bCs/>
          <w:color w:val="000000"/>
          <w:sz w:val="20"/>
          <w:szCs w:val="20"/>
        </w:rPr>
        <w:t xml:space="preserve">. </w:t>
      </w:r>
    </w:p>
    <w:p w:rsidR="00AF4124" w:rsidRPr="00B83DF9" w:rsidRDefault="00AF4124" w:rsidP="00AF4124">
      <w:pPr>
        <w:widowControl w:val="0"/>
        <w:autoSpaceDE w:val="0"/>
        <w:autoSpaceDN w:val="0"/>
        <w:adjustRightInd w:val="0"/>
        <w:rPr>
          <w:rFonts w:ascii="Calibri" w:eastAsia="Times New Roman" w:hAnsi="Calibri" w:cs="Myriad Pro"/>
          <w:bCs/>
          <w:color w:val="000000"/>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980"/>
        <w:gridCol w:w="2094"/>
        <w:gridCol w:w="1686"/>
        <w:gridCol w:w="1800"/>
      </w:tblGrid>
      <w:tr w:rsidR="00162462" w:rsidRPr="00B83DF9" w:rsidTr="00BF1BED">
        <w:trPr>
          <w:trHeight w:val="305"/>
        </w:trPr>
        <w:tc>
          <w:tcPr>
            <w:tcW w:w="1980" w:type="dxa"/>
            <w:shd w:val="clear" w:color="auto" w:fill="C0C0C0"/>
            <w:vAlign w:val="center"/>
          </w:tcPr>
          <w:p w:rsidR="00162462" w:rsidRPr="00162462" w:rsidRDefault="00162462" w:rsidP="00162462">
            <w:pPr>
              <w:widowControl w:val="0"/>
              <w:autoSpaceDE w:val="0"/>
              <w:autoSpaceDN w:val="0"/>
              <w:adjustRightInd w:val="0"/>
              <w:rPr>
                <w:rFonts w:ascii="Calibri" w:eastAsia="Times New Roman" w:hAnsi="Calibri" w:cs="Myriad Pro"/>
                <w:b/>
                <w:bCs/>
                <w:color w:val="000000"/>
                <w:sz w:val="20"/>
                <w:szCs w:val="20"/>
              </w:rPr>
            </w:pPr>
            <w:r>
              <w:rPr>
                <w:rFonts w:ascii="Calibri" w:eastAsia="Times New Roman" w:hAnsi="Calibri" w:cs="Myriad Pro"/>
                <w:b/>
                <w:bCs/>
                <w:color w:val="000000"/>
                <w:sz w:val="20"/>
                <w:szCs w:val="20"/>
              </w:rPr>
              <w:t xml:space="preserve">OFFICE USE: </w:t>
            </w:r>
          </w:p>
        </w:tc>
        <w:tc>
          <w:tcPr>
            <w:tcW w:w="2094" w:type="dxa"/>
            <w:shd w:val="clear" w:color="auto" w:fill="C0C0C0"/>
            <w:vAlign w:val="center"/>
          </w:tcPr>
          <w:p w:rsidR="00162462" w:rsidRPr="00B83DF9" w:rsidRDefault="00162462" w:rsidP="00162462">
            <w:pPr>
              <w:widowControl w:val="0"/>
              <w:autoSpaceDE w:val="0"/>
              <w:autoSpaceDN w:val="0"/>
              <w:adjustRightInd w:val="0"/>
              <w:jc w:val="right"/>
              <w:rPr>
                <w:rFonts w:ascii="Calibri" w:eastAsia="Times New Roman" w:hAnsi="Calibri" w:cs="Myriad Pro"/>
                <w:bCs/>
                <w:color w:val="000000"/>
                <w:sz w:val="20"/>
                <w:szCs w:val="20"/>
              </w:rPr>
            </w:pPr>
            <w:r w:rsidRPr="005E5120">
              <w:rPr>
                <w:rFonts w:ascii="Calibri" w:eastAsia="Times New Roman" w:hAnsi="Calibri" w:cs="Myriad Pro"/>
                <w:bCs/>
                <w:color w:val="000000"/>
                <w:sz w:val="28"/>
                <w:szCs w:val="20"/>
              </w:rPr>
              <w:t>Project Number</w:t>
            </w:r>
          </w:p>
        </w:tc>
        <w:tc>
          <w:tcPr>
            <w:tcW w:w="3486" w:type="dxa"/>
            <w:gridSpan w:val="2"/>
            <w:shd w:val="clear" w:color="auto" w:fill="C0C0C0"/>
            <w:vAlign w:val="center"/>
          </w:tcPr>
          <w:p w:rsidR="00162462" w:rsidRPr="00B83DF9" w:rsidRDefault="00162462" w:rsidP="00AF4124">
            <w:pPr>
              <w:widowControl w:val="0"/>
              <w:autoSpaceDE w:val="0"/>
              <w:autoSpaceDN w:val="0"/>
              <w:adjustRightInd w:val="0"/>
              <w:rPr>
                <w:rFonts w:ascii="Calibri" w:eastAsia="Times New Roman" w:hAnsi="Calibri" w:cs="Myriad Pro"/>
                <w:bCs/>
                <w:color w:val="000000"/>
                <w:sz w:val="20"/>
                <w:szCs w:val="20"/>
              </w:rPr>
            </w:pPr>
          </w:p>
        </w:tc>
      </w:tr>
      <w:tr w:rsidR="00AF4124" w:rsidRPr="00B83DF9" w:rsidTr="00BF1BED">
        <w:trPr>
          <w:trHeight w:val="413"/>
        </w:trPr>
        <w:tc>
          <w:tcPr>
            <w:tcW w:w="1980" w:type="dxa"/>
            <w:shd w:val="clear" w:color="auto" w:fill="C0C0C0"/>
            <w:vAlign w:val="center"/>
          </w:tcPr>
          <w:p w:rsidR="00AF4124" w:rsidRPr="00B83DF9" w:rsidRDefault="00AF4124" w:rsidP="00AF4124">
            <w:pPr>
              <w:widowControl w:val="0"/>
              <w:autoSpaceDE w:val="0"/>
              <w:autoSpaceDN w:val="0"/>
              <w:adjustRightInd w:val="0"/>
              <w:rPr>
                <w:rFonts w:ascii="Calibri" w:eastAsia="Times New Roman" w:hAnsi="Calibri" w:cs="Myriad Pro"/>
                <w:bCs/>
                <w:color w:val="000000"/>
                <w:sz w:val="20"/>
                <w:szCs w:val="20"/>
              </w:rPr>
            </w:pPr>
            <w:r>
              <w:rPr>
                <w:rFonts w:ascii="Calibri" w:eastAsia="Times New Roman" w:hAnsi="Calibri" w:cs="Myriad Pro"/>
                <w:bCs/>
                <w:color w:val="000000"/>
                <w:sz w:val="20"/>
                <w:szCs w:val="20"/>
              </w:rPr>
              <w:t>Submission Date</w:t>
            </w:r>
          </w:p>
        </w:tc>
        <w:tc>
          <w:tcPr>
            <w:tcW w:w="2094" w:type="dxa"/>
            <w:shd w:val="clear" w:color="auto" w:fill="C0C0C0"/>
            <w:vAlign w:val="center"/>
          </w:tcPr>
          <w:p w:rsidR="00AF4124" w:rsidRPr="00B83DF9" w:rsidRDefault="00AF4124" w:rsidP="00AF4124">
            <w:pPr>
              <w:widowControl w:val="0"/>
              <w:autoSpaceDE w:val="0"/>
              <w:autoSpaceDN w:val="0"/>
              <w:adjustRightInd w:val="0"/>
              <w:rPr>
                <w:rFonts w:ascii="Calibri" w:eastAsia="Times New Roman" w:hAnsi="Calibri" w:cs="Myriad Pro"/>
                <w:bCs/>
                <w:color w:val="000000"/>
                <w:sz w:val="20"/>
                <w:szCs w:val="20"/>
              </w:rPr>
            </w:pPr>
          </w:p>
        </w:tc>
        <w:tc>
          <w:tcPr>
            <w:tcW w:w="1686" w:type="dxa"/>
            <w:shd w:val="clear" w:color="auto" w:fill="C0C0C0"/>
            <w:vAlign w:val="center"/>
          </w:tcPr>
          <w:p w:rsidR="00AF4124" w:rsidRPr="00B83DF9" w:rsidRDefault="00AF4124" w:rsidP="00AF4124">
            <w:pPr>
              <w:widowControl w:val="0"/>
              <w:autoSpaceDE w:val="0"/>
              <w:autoSpaceDN w:val="0"/>
              <w:adjustRightInd w:val="0"/>
              <w:rPr>
                <w:rFonts w:ascii="Calibri" w:eastAsia="Times New Roman" w:hAnsi="Calibri" w:cs="Myriad Pro"/>
                <w:bCs/>
                <w:color w:val="000000"/>
                <w:sz w:val="20"/>
                <w:szCs w:val="20"/>
              </w:rPr>
            </w:pPr>
            <w:r>
              <w:rPr>
                <w:rFonts w:ascii="Calibri" w:eastAsia="Times New Roman" w:hAnsi="Calibri" w:cs="Myriad Pro"/>
                <w:bCs/>
                <w:color w:val="000000"/>
                <w:sz w:val="20"/>
                <w:szCs w:val="20"/>
              </w:rPr>
              <w:t>Completeness Check Deadline</w:t>
            </w:r>
          </w:p>
        </w:tc>
        <w:tc>
          <w:tcPr>
            <w:tcW w:w="1800" w:type="dxa"/>
            <w:shd w:val="clear" w:color="auto" w:fill="C0C0C0"/>
            <w:vAlign w:val="center"/>
          </w:tcPr>
          <w:p w:rsidR="00AF4124" w:rsidRPr="00B83DF9" w:rsidRDefault="00AF4124" w:rsidP="00AF4124">
            <w:pPr>
              <w:widowControl w:val="0"/>
              <w:autoSpaceDE w:val="0"/>
              <w:autoSpaceDN w:val="0"/>
              <w:adjustRightInd w:val="0"/>
              <w:rPr>
                <w:rFonts w:ascii="Calibri" w:eastAsia="Times New Roman" w:hAnsi="Calibri" w:cs="Myriad Pro"/>
                <w:bCs/>
                <w:color w:val="000000"/>
                <w:sz w:val="20"/>
                <w:szCs w:val="20"/>
              </w:rPr>
            </w:pPr>
          </w:p>
        </w:tc>
      </w:tr>
      <w:tr w:rsidR="00AF4124" w:rsidRPr="00B83DF9" w:rsidTr="008D1391">
        <w:trPr>
          <w:trHeight w:val="432"/>
        </w:trPr>
        <w:tc>
          <w:tcPr>
            <w:tcW w:w="1980" w:type="dxa"/>
            <w:shd w:val="clear" w:color="auto" w:fill="C0C0C0"/>
            <w:vAlign w:val="center"/>
          </w:tcPr>
          <w:p w:rsidR="00AF4124" w:rsidRPr="00B83DF9" w:rsidRDefault="00AF4124" w:rsidP="00AF4124">
            <w:pPr>
              <w:widowControl w:val="0"/>
              <w:autoSpaceDE w:val="0"/>
              <w:autoSpaceDN w:val="0"/>
              <w:adjustRightInd w:val="0"/>
              <w:rPr>
                <w:rFonts w:ascii="Calibri" w:eastAsia="Times New Roman" w:hAnsi="Calibri" w:cs="Myriad Pro"/>
                <w:bCs/>
                <w:color w:val="000000"/>
                <w:sz w:val="20"/>
                <w:szCs w:val="20"/>
              </w:rPr>
            </w:pPr>
            <w:r w:rsidRPr="00B83DF9">
              <w:rPr>
                <w:rFonts w:ascii="Calibri" w:eastAsia="Times New Roman" w:hAnsi="Calibri" w:cs="Myriad Pro"/>
                <w:bCs/>
                <w:color w:val="000000"/>
                <w:sz w:val="20"/>
                <w:szCs w:val="20"/>
              </w:rPr>
              <w:t>Accepted Date:</w:t>
            </w:r>
          </w:p>
        </w:tc>
        <w:tc>
          <w:tcPr>
            <w:tcW w:w="2094" w:type="dxa"/>
            <w:shd w:val="clear" w:color="auto" w:fill="C0C0C0"/>
            <w:vAlign w:val="center"/>
          </w:tcPr>
          <w:p w:rsidR="00AF4124" w:rsidRPr="00B83DF9" w:rsidRDefault="00AF4124" w:rsidP="00AF4124">
            <w:pPr>
              <w:widowControl w:val="0"/>
              <w:autoSpaceDE w:val="0"/>
              <w:autoSpaceDN w:val="0"/>
              <w:adjustRightInd w:val="0"/>
              <w:rPr>
                <w:rFonts w:ascii="Calibri" w:eastAsia="Times New Roman" w:hAnsi="Calibri" w:cs="Myriad Pro"/>
                <w:bCs/>
                <w:color w:val="000000"/>
                <w:sz w:val="20"/>
                <w:szCs w:val="20"/>
              </w:rPr>
            </w:pPr>
          </w:p>
        </w:tc>
        <w:tc>
          <w:tcPr>
            <w:tcW w:w="1686" w:type="dxa"/>
            <w:shd w:val="clear" w:color="auto" w:fill="C0C0C0"/>
            <w:vAlign w:val="center"/>
          </w:tcPr>
          <w:p w:rsidR="00AF4124" w:rsidRPr="00B83DF9" w:rsidRDefault="00AF4124" w:rsidP="00AF4124">
            <w:pPr>
              <w:widowControl w:val="0"/>
              <w:autoSpaceDE w:val="0"/>
              <w:autoSpaceDN w:val="0"/>
              <w:adjustRightInd w:val="0"/>
              <w:rPr>
                <w:rFonts w:ascii="Calibri" w:eastAsia="Times New Roman" w:hAnsi="Calibri" w:cs="Myriad Pro"/>
                <w:bCs/>
                <w:color w:val="000000"/>
                <w:sz w:val="20"/>
                <w:szCs w:val="20"/>
              </w:rPr>
            </w:pPr>
            <w:r>
              <w:rPr>
                <w:rFonts w:ascii="Calibri" w:eastAsia="Times New Roman" w:hAnsi="Calibri" w:cs="Myriad Pro"/>
                <w:bCs/>
                <w:color w:val="000000"/>
                <w:sz w:val="20"/>
                <w:szCs w:val="20"/>
              </w:rPr>
              <w:t xml:space="preserve">Decision </w:t>
            </w:r>
            <w:r w:rsidRPr="00B83DF9">
              <w:rPr>
                <w:rFonts w:ascii="Calibri" w:eastAsia="Times New Roman" w:hAnsi="Calibri" w:cs="Myriad Pro"/>
                <w:bCs/>
                <w:color w:val="000000"/>
                <w:sz w:val="20"/>
                <w:szCs w:val="20"/>
              </w:rPr>
              <w:t>Deadline:</w:t>
            </w:r>
          </w:p>
        </w:tc>
        <w:tc>
          <w:tcPr>
            <w:tcW w:w="1800" w:type="dxa"/>
            <w:shd w:val="clear" w:color="auto" w:fill="C0C0C0"/>
            <w:vAlign w:val="center"/>
          </w:tcPr>
          <w:p w:rsidR="00AF4124" w:rsidRPr="00B83DF9" w:rsidRDefault="00AF4124" w:rsidP="00AF4124">
            <w:pPr>
              <w:widowControl w:val="0"/>
              <w:autoSpaceDE w:val="0"/>
              <w:autoSpaceDN w:val="0"/>
              <w:adjustRightInd w:val="0"/>
              <w:rPr>
                <w:rFonts w:ascii="Calibri" w:eastAsia="Times New Roman" w:hAnsi="Calibri" w:cs="Myriad Pro"/>
                <w:bCs/>
                <w:color w:val="000000"/>
                <w:sz w:val="20"/>
                <w:szCs w:val="20"/>
              </w:rPr>
            </w:pPr>
          </w:p>
        </w:tc>
      </w:tr>
    </w:tbl>
    <w:p w:rsidR="00AF4124" w:rsidRDefault="00AF4124" w:rsidP="00E50A07">
      <w:pPr>
        <w:widowControl w:val="0"/>
        <w:autoSpaceDE w:val="0"/>
        <w:autoSpaceDN w:val="0"/>
        <w:adjustRightInd w:val="0"/>
        <w:jc w:val="both"/>
        <w:rPr>
          <w:rFonts w:ascii="Calibri" w:eastAsia="Times New Roman" w:hAnsi="Calibri" w:cs="Garamond"/>
          <w:color w:val="000000"/>
          <w:sz w:val="20"/>
          <w:szCs w:val="20"/>
        </w:rPr>
      </w:pPr>
    </w:p>
    <w:p w:rsidR="00AF4124" w:rsidRPr="007D4360" w:rsidRDefault="00AF4124" w:rsidP="00E50A07">
      <w:pPr>
        <w:widowControl w:val="0"/>
        <w:autoSpaceDE w:val="0"/>
        <w:autoSpaceDN w:val="0"/>
        <w:adjustRightInd w:val="0"/>
        <w:jc w:val="both"/>
        <w:rPr>
          <w:rFonts w:ascii="Calibri" w:eastAsia="Times New Roman" w:hAnsi="Calibri" w:cs="Myriad Pro"/>
          <w:b/>
          <w:bCs/>
          <w:color w:val="000000"/>
          <w:sz w:val="20"/>
          <w:szCs w:val="20"/>
        </w:rPr>
      </w:pPr>
      <w:r w:rsidRPr="00B83DF9">
        <w:rPr>
          <w:rFonts w:ascii="Calibri" w:eastAsia="Times New Roman" w:hAnsi="Calibri" w:cs="Myriad Pro"/>
          <w:b/>
          <w:bCs/>
          <w:color w:val="000000"/>
          <w:sz w:val="20"/>
          <w:szCs w:val="20"/>
        </w:rPr>
        <w:t>Section A: Project Information</w:t>
      </w:r>
    </w:p>
    <w:tbl>
      <w:tblPr>
        <w:tblW w:w="10080" w:type="dxa"/>
        <w:tblInd w:w="-252" w:type="dxa"/>
        <w:tblLook w:val="01E0" w:firstRow="1" w:lastRow="1" w:firstColumn="1" w:lastColumn="1" w:noHBand="0" w:noVBand="0"/>
      </w:tblPr>
      <w:tblGrid>
        <w:gridCol w:w="2300"/>
        <w:gridCol w:w="310"/>
        <w:gridCol w:w="386"/>
        <w:gridCol w:w="2224"/>
        <w:gridCol w:w="2349"/>
        <w:gridCol w:w="2511"/>
      </w:tblGrid>
      <w:tr w:rsidR="007D4360" w:rsidRPr="00B83DF9" w:rsidTr="001F60C0">
        <w:trPr>
          <w:trHeight w:val="432"/>
        </w:trPr>
        <w:tc>
          <w:tcPr>
            <w:tcW w:w="2610" w:type="dxa"/>
            <w:gridSpan w:val="2"/>
            <w:tcBorders>
              <w:top w:val="single" w:sz="4" w:space="0" w:color="auto"/>
              <w:left w:val="single" w:sz="4" w:space="0" w:color="auto"/>
              <w:bottom w:val="single" w:sz="4" w:space="0" w:color="auto"/>
              <w:right w:val="single" w:sz="4" w:space="0" w:color="auto"/>
            </w:tcBorders>
            <w:vAlign w:val="center"/>
          </w:tcPr>
          <w:p w:rsidR="007D4360" w:rsidRPr="00B83DF9" w:rsidRDefault="007D4360" w:rsidP="00AF4124">
            <w:pPr>
              <w:widowControl w:val="0"/>
              <w:autoSpaceDE w:val="0"/>
              <w:autoSpaceDN w:val="0"/>
              <w:adjustRightInd w:val="0"/>
              <w:rPr>
                <w:rFonts w:ascii="Calibri" w:eastAsia="Times New Roman" w:hAnsi="Calibri" w:cs="Garamond"/>
                <w:color w:val="000000"/>
                <w:sz w:val="20"/>
                <w:szCs w:val="20"/>
              </w:rPr>
            </w:pPr>
            <w:r>
              <w:rPr>
                <w:rFonts w:ascii="Calibri" w:eastAsia="Times New Roman" w:hAnsi="Calibri" w:cs="Garamond"/>
                <w:color w:val="000000"/>
                <w:sz w:val="20"/>
                <w:szCs w:val="20"/>
              </w:rPr>
              <w:t>Project Name</w:t>
            </w:r>
          </w:p>
        </w:tc>
        <w:tc>
          <w:tcPr>
            <w:tcW w:w="7470" w:type="dxa"/>
            <w:gridSpan w:val="4"/>
            <w:tcBorders>
              <w:top w:val="single" w:sz="4" w:space="0" w:color="auto"/>
              <w:left w:val="single" w:sz="4" w:space="0" w:color="auto"/>
              <w:bottom w:val="single" w:sz="4" w:space="0" w:color="auto"/>
              <w:right w:val="single" w:sz="4" w:space="0" w:color="auto"/>
            </w:tcBorders>
            <w:vAlign w:val="center"/>
          </w:tcPr>
          <w:p w:rsidR="007D4360" w:rsidRPr="00B83DF9" w:rsidRDefault="004B289E" w:rsidP="00923A67">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5"/>
                  <w:enabled/>
                  <w:calcOnExit w:val="0"/>
                  <w:textInput>
                    <w:maxLength w:val="20"/>
                  </w:textInput>
                </w:ffData>
              </w:fldChar>
            </w:r>
            <w:r w:rsidR="009E1EE1"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p>
        </w:tc>
      </w:tr>
      <w:tr w:rsidR="009E1EE1" w:rsidRPr="00B83DF9" w:rsidTr="001F60C0">
        <w:trPr>
          <w:trHeight w:val="432"/>
        </w:trPr>
        <w:tc>
          <w:tcPr>
            <w:tcW w:w="2610" w:type="dxa"/>
            <w:gridSpan w:val="2"/>
            <w:tcBorders>
              <w:top w:val="single" w:sz="4" w:space="0" w:color="auto"/>
              <w:left w:val="single" w:sz="4" w:space="0" w:color="auto"/>
              <w:bottom w:val="single" w:sz="4" w:space="0" w:color="auto"/>
              <w:right w:val="single" w:sz="4" w:space="0" w:color="auto"/>
            </w:tcBorders>
            <w:vAlign w:val="center"/>
          </w:tcPr>
          <w:p w:rsidR="009E1EE1" w:rsidRDefault="009E1EE1" w:rsidP="00AF4124">
            <w:pPr>
              <w:widowControl w:val="0"/>
              <w:autoSpaceDE w:val="0"/>
              <w:autoSpaceDN w:val="0"/>
              <w:adjustRightInd w:val="0"/>
              <w:rPr>
                <w:rFonts w:ascii="Calibri" w:eastAsia="Times New Roman" w:hAnsi="Calibri" w:cs="Garamond"/>
                <w:color w:val="000000"/>
                <w:sz w:val="20"/>
                <w:szCs w:val="20"/>
              </w:rPr>
            </w:pPr>
            <w:r>
              <w:rPr>
                <w:rFonts w:ascii="Calibri" w:eastAsia="Times New Roman" w:hAnsi="Calibri" w:cs="Garamond"/>
                <w:color w:val="000000"/>
                <w:sz w:val="20"/>
                <w:szCs w:val="20"/>
              </w:rPr>
              <w:t>Property Owner:</w:t>
            </w:r>
          </w:p>
        </w:tc>
        <w:tc>
          <w:tcPr>
            <w:tcW w:w="7470" w:type="dxa"/>
            <w:gridSpan w:val="4"/>
            <w:tcBorders>
              <w:top w:val="single" w:sz="4" w:space="0" w:color="auto"/>
              <w:left w:val="single" w:sz="4" w:space="0" w:color="auto"/>
              <w:bottom w:val="single" w:sz="4" w:space="0" w:color="auto"/>
              <w:right w:val="single" w:sz="4" w:space="0" w:color="auto"/>
            </w:tcBorders>
            <w:vAlign w:val="center"/>
          </w:tcPr>
          <w:p w:rsidR="009E1EE1" w:rsidRPr="00B83DF9" w:rsidRDefault="004B289E" w:rsidP="00923A67">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5"/>
                  <w:enabled/>
                  <w:calcOnExit w:val="0"/>
                  <w:textInput>
                    <w:maxLength w:val="20"/>
                  </w:textInput>
                </w:ffData>
              </w:fldChar>
            </w:r>
            <w:r w:rsidR="009E1EE1"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p>
        </w:tc>
      </w:tr>
      <w:tr w:rsidR="005E5120" w:rsidRPr="00B83DF9" w:rsidTr="001F60C0">
        <w:trPr>
          <w:trHeight w:val="432"/>
        </w:trPr>
        <w:tc>
          <w:tcPr>
            <w:tcW w:w="2610" w:type="dxa"/>
            <w:gridSpan w:val="2"/>
            <w:tcBorders>
              <w:top w:val="single" w:sz="4" w:space="0" w:color="auto"/>
              <w:left w:val="single" w:sz="4" w:space="0" w:color="auto"/>
              <w:bottom w:val="single" w:sz="4" w:space="0" w:color="auto"/>
              <w:right w:val="single" w:sz="4" w:space="0" w:color="auto"/>
            </w:tcBorders>
            <w:vAlign w:val="center"/>
          </w:tcPr>
          <w:p w:rsidR="005E5120" w:rsidRPr="00B83DF9" w:rsidRDefault="005E5120"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Project Number (from Development Plan):</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5E5120" w:rsidRPr="00B83DF9" w:rsidRDefault="004B289E" w:rsidP="00923A67">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5"/>
                  <w:enabled/>
                  <w:calcOnExit w:val="0"/>
                  <w:textInput>
                    <w:maxLength w:val="20"/>
                  </w:textInput>
                </w:ffData>
              </w:fldChar>
            </w:r>
            <w:r w:rsidR="005E5120"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p>
        </w:tc>
        <w:tc>
          <w:tcPr>
            <w:tcW w:w="2349" w:type="dxa"/>
            <w:tcBorders>
              <w:left w:val="single" w:sz="4" w:space="0" w:color="auto"/>
              <w:right w:val="single" w:sz="4" w:space="0" w:color="auto"/>
            </w:tcBorders>
            <w:vAlign w:val="center"/>
          </w:tcPr>
          <w:p w:rsidR="005E5120" w:rsidRPr="00B83DF9" w:rsidRDefault="005E5120" w:rsidP="005E5120">
            <w:pPr>
              <w:widowControl w:val="0"/>
              <w:autoSpaceDE w:val="0"/>
              <w:autoSpaceDN w:val="0"/>
              <w:adjustRightInd w:val="0"/>
              <w:rPr>
                <w:rFonts w:ascii="Calibri" w:eastAsia="Times New Roman" w:hAnsi="Calibri" w:cs="Garamond"/>
                <w:color w:val="000000"/>
                <w:sz w:val="20"/>
                <w:szCs w:val="20"/>
              </w:rPr>
            </w:pPr>
            <w:bookmarkStart w:id="1" w:name="Text5"/>
            <w:r w:rsidRPr="00B83DF9">
              <w:rPr>
                <w:rFonts w:ascii="Calibri" w:eastAsia="Times New Roman" w:hAnsi="Calibri" w:cs="Garamond"/>
                <w:color w:val="000000"/>
                <w:sz w:val="20"/>
                <w:szCs w:val="20"/>
              </w:rPr>
              <w:t>Parcel Identifier Number (PIN):</w:t>
            </w:r>
          </w:p>
        </w:tc>
        <w:bookmarkEnd w:id="1"/>
        <w:tc>
          <w:tcPr>
            <w:tcW w:w="2511" w:type="dxa"/>
            <w:tcBorders>
              <w:top w:val="single" w:sz="4" w:space="0" w:color="auto"/>
              <w:left w:val="single" w:sz="4" w:space="0" w:color="auto"/>
              <w:bottom w:val="single" w:sz="4" w:space="0" w:color="auto"/>
              <w:right w:val="single" w:sz="4" w:space="0" w:color="auto"/>
            </w:tcBorders>
            <w:vAlign w:val="center"/>
          </w:tcPr>
          <w:p w:rsidR="005E5120" w:rsidRPr="00B83DF9" w:rsidRDefault="004B289E" w:rsidP="00923A67">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5"/>
                  <w:enabled/>
                  <w:calcOnExit w:val="0"/>
                  <w:textInput>
                    <w:maxLength w:val="20"/>
                  </w:textInput>
                </w:ffData>
              </w:fldChar>
            </w:r>
            <w:r w:rsidR="005E5120"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p>
        </w:tc>
      </w:tr>
      <w:tr w:rsidR="005E5120" w:rsidRPr="00B83DF9" w:rsidTr="001F60C0">
        <w:trPr>
          <w:trHeight w:val="432"/>
        </w:trPr>
        <w:tc>
          <w:tcPr>
            <w:tcW w:w="2996" w:type="dxa"/>
            <w:gridSpan w:val="3"/>
            <w:tcBorders>
              <w:top w:val="single" w:sz="4" w:space="0" w:color="auto"/>
              <w:left w:val="single" w:sz="4" w:space="0" w:color="auto"/>
              <w:bottom w:val="single" w:sz="4" w:space="0" w:color="auto"/>
              <w:right w:val="single" w:sz="4" w:space="0" w:color="auto"/>
            </w:tcBorders>
            <w:vAlign w:val="center"/>
          </w:tcPr>
          <w:p w:rsidR="005E5120" w:rsidRPr="00B83DF9" w:rsidRDefault="005E5120" w:rsidP="00AF4124">
            <w:pPr>
              <w:widowControl w:val="0"/>
              <w:autoSpaceDE w:val="0"/>
              <w:autoSpaceDN w:val="0"/>
              <w:adjustRightInd w:val="0"/>
              <w:rPr>
                <w:rFonts w:ascii="Calibri" w:eastAsia="Times New Roman" w:hAnsi="Calibri" w:cs="Garamond"/>
                <w:color w:val="000000"/>
                <w:sz w:val="20"/>
                <w:szCs w:val="20"/>
              </w:rPr>
            </w:pPr>
            <w:r>
              <w:rPr>
                <w:rFonts w:ascii="Calibri" w:eastAsia="Times New Roman" w:hAnsi="Calibri" w:cs="Garamond"/>
                <w:color w:val="000000"/>
                <w:sz w:val="20"/>
                <w:szCs w:val="20"/>
              </w:rPr>
              <w:t>Project Address</w:t>
            </w:r>
            <w:r w:rsidRPr="00B83DF9">
              <w:rPr>
                <w:rFonts w:ascii="Calibri" w:eastAsia="Times New Roman" w:hAnsi="Calibri" w:cs="Garamond"/>
                <w:color w:val="000000"/>
                <w:sz w:val="20"/>
                <w:szCs w:val="20"/>
              </w:rPr>
              <w:t>:</w:t>
            </w:r>
          </w:p>
        </w:tc>
        <w:bookmarkStart w:id="2" w:name="Text7"/>
        <w:tc>
          <w:tcPr>
            <w:tcW w:w="7084" w:type="dxa"/>
            <w:gridSpan w:val="3"/>
            <w:tcBorders>
              <w:top w:val="single" w:sz="4" w:space="0" w:color="auto"/>
              <w:left w:val="single" w:sz="4" w:space="0" w:color="auto"/>
              <w:bottom w:val="single" w:sz="4" w:space="0" w:color="auto"/>
              <w:right w:val="single" w:sz="4" w:space="0" w:color="auto"/>
            </w:tcBorders>
            <w:vAlign w:val="center"/>
          </w:tcPr>
          <w:p w:rsidR="005E5120"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7"/>
                  <w:enabled/>
                  <w:calcOnExit w:val="0"/>
                  <w:textInput>
                    <w:maxLength w:val="50"/>
                  </w:textInput>
                </w:ffData>
              </w:fldChar>
            </w:r>
            <w:r w:rsidR="005E5120"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2"/>
          </w:p>
        </w:tc>
      </w:tr>
      <w:tr w:rsidR="005E5120" w:rsidRPr="00B83DF9" w:rsidTr="001F60C0">
        <w:trPr>
          <w:trHeight w:val="413"/>
        </w:trPr>
        <w:tc>
          <w:tcPr>
            <w:tcW w:w="2300" w:type="dxa"/>
            <w:tcBorders>
              <w:top w:val="single" w:sz="4" w:space="0" w:color="auto"/>
              <w:left w:val="single" w:sz="4" w:space="0" w:color="auto"/>
              <w:bottom w:val="single" w:sz="4" w:space="0" w:color="auto"/>
              <w:right w:val="single" w:sz="4" w:space="0" w:color="auto"/>
            </w:tcBorders>
            <w:vAlign w:val="center"/>
          </w:tcPr>
          <w:p w:rsidR="005E5120" w:rsidRPr="00B83DF9" w:rsidRDefault="005E5120"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Project Description:</w:t>
            </w:r>
          </w:p>
        </w:tc>
        <w:bookmarkStart w:id="3" w:name="Text8"/>
        <w:tc>
          <w:tcPr>
            <w:tcW w:w="7780" w:type="dxa"/>
            <w:gridSpan w:val="5"/>
            <w:tcBorders>
              <w:top w:val="single" w:sz="4" w:space="0" w:color="auto"/>
              <w:left w:val="single" w:sz="4" w:space="0" w:color="auto"/>
              <w:bottom w:val="single" w:sz="4" w:space="0" w:color="auto"/>
              <w:right w:val="single" w:sz="4" w:space="0" w:color="auto"/>
            </w:tcBorders>
            <w:vAlign w:val="center"/>
          </w:tcPr>
          <w:p w:rsidR="005E5120"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8"/>
                  <w:enabled/>
                  <w:calcOnExit w:val="0"/>
                  <w:textInput>
                    <w:maxLength w:val="300"/>
                  </w:textInput>
                </w:ffData>
              </w:fldChar>
            </w:r>
            <w:r w:rsidR="005E5120"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005E5120"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3"/>
          </w:p>
        </w:tc>
      </w:tr>
    </w:tbl>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p>
    <w:p w:rsidR="00AF4124" w:rsidRPr="009E1EE1" w:rsidRDefault="009E1EE1" w:rsidP="00BF1BED">
      <w:pPr>
        <w:widowControl w:val="0"/>
        <w:autoSpaceDE w:val="0"/>
        <w:autoSpaceDN w:val="0"/>
        <w:adjustRightInd w:val="0"/>
        <w:jc w:val="both"/>
        <w:rPr>
          <w:rFonts w:ascii="Calibri" w:eastAsia="Times New Roman" w:hAnsi="Calibri" w:cs="Myriad Pro"/>
          <w:b/>
          <w:bCs/>
          <w:color w:val="000000"/>
          <w:sz w:val="20"/>
          <w:szCs w:val="20"/>
        </w:rPr>
      </w:pPr>
      <w:r>
        <w:rPr>
          <w:rFonts w:ascii="Calibri" w:eastAsia="Times New Roman" w:hAnsi="Calibri" w:cs="Myriad Pro"/>
          <w:b/>
          <w:bCs/>
          <w:color w:val="000000"/>
          <w:sz w:val="20"/>
          <w:szCs w:val="20"/>
        </w:rPr>
        <w:t xml:space="preserve">Section B: </w:t>
      </w:r>
      <w:r w:rsidR="00AF4124" w:rsidRPr="009E1EE1">
        <w:rPr>
          <w:rFonts w:ascii="Calibri" w:eastAsia="Times New Roman" w:hAnsi="Calibri" w:cs="Garamond"/>
          <w:b/>
          <w:color w:val="000000"/>
          <w:sz w:val="20"/>
          <w:szCs w:val="20"/>
        </w:rPr>
        <w:t>Applicant Information</w:t>
      </w:r>
      <w:r w:rsidR="00AF4124" w:rsidRPr="00B83DF9">
        <w:rPr>
          <w:rFonts w:ascii="Calibri" w:eastAsia="Times New Roman" w:hAnsi="Calibri" w:cs="Garamond"/>
          <w:color w:val="000000"/>
          <w:sz w:val="20"/>
          <w:szCs w:val="20"/>
        </w:rPr>
        <w:t xml:space="preserve"> (to whom correspondence will be mailed)</w:t>
      </w:r>
    </w:p>
    <w:tbl>
      <w:tblPr>
        <w:tblW w:w="10080" w:type="dxa"/>
        <w:tblInd w:w="-252" w:type="dxa"/>
        <w:tblLook w:val="01E0" w:firstRow="1" w:lastRow="1" w:firstColumn="1" w:lastColumn="1" w:noHBand="0" w:noVBand="0"/>
      </w:tblPr>
      <w:tblGrid>
        <w:gridCol w:w="1244"/>
        <w:gridCol w:w="524"/>
        <w:gridCol w:w="3105"/>
        <w:gridCol w:w="974"/>
        <w:gridCol w:w="1462"/>
        <w:gridCol w:w="1084"/>
        <w:gridCol w:w="1687"/>
      </w:tblGrid>
      <w:tr w:rsidR="00AF4124" w:rsidRPr="00B83DF9" w:rsidTr="001F60C0">
        <w:trPr>
          <w:trHeight w:val="432"/>
        </w:trPr>
        <w:tc>
          <w:tcPr>
            <w:tcW w:w="1244" w:type="dxa"/>
            <w:tcBorders>
              <w:top w:val="single" w:sz="4" w:space="0" w:color="auto"/>
              <w:left w:val="single" w:sz="4" w:space="0" w:color="auto"/>
              <w:bottom w:val="single" w:sz="4" w:space="0" w:color="auto"/>
              <w:right w:val="single" w:sz="4" w:space="0" w:color="auto"/>
            </w:tcBorders>
            <w:vAlign w:val="center"/>
          </w:tcPr>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Name:</w:t>
            </w:r>
          </w:p>
        </w:tc>
        <w:bookmarkStart w:id="4" w:name="Text9"/>
        <w:tc>
          <w:tcPr>
            <w:tcW w:w="8836" w:type="dxa"/>
            <w:gridSpan w:val="6"/>
            <w:tcBorders>
              <w:top w:val="single" w:sz="4" w:space="0" w:color="auto"/>
              <w:left w:val="single" w:sz="4" w:space="0" w:color="auto"/>
              <w:bottom w:val="single" w:sz="4" w:space="0" w:color="auto"/>
              <w:right w:val="single" w:sz="4" w:space="0" w:color="auto"/>
            </w:tcBorders>
            <w:vAlign w:val="center"/>
          </w:tcPr>
          <w:p w:rsidR="00AF4124"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9"/>
                  <w:enabled/>
                  <w:calcOnExit w:val="0"/>
                  <w:textInput>
                    <w:maxLength w:val="50"/>
                  </w:textInput>
                </w:ffData>
              </w:fldChar>
            </w:r>
            <w:r w:rsidR="00AF4124"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4"/>
          </w:p>
        </w:tc>
      </w:tr>
      <w:tr w:rsidR="00AF4124" w:rsidRPr="00B83DF9" w:rsidTr="001F60C0">
        <w:trPr>
          <w:trHeight w:val="432"/>
        </w:trPr>
        <w:tc>
          <w:tcPr>
            <w:tcW w:w="1244" w:type="dxa"/>
            <w:tcBorders>
              <w:top w:val="single" w:sz="4" w:space="0" w:color="auto"/>
              <w:left w:val="single" w:sz="4" w:space="0" w:color="auto"/>
              <w:bottom w:val="single" w:sz="4" w:space="0" w:color="auto"/>
              <w:right w:val="single" w:sz="4" w:space="0" w:color="auto"/>
            </w:tcBorders>
            <w:vAlign w:val="center"/>
          </w:tcPr>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Address:</w:t>
            </w:r>
          </w:p>
        </w:tc>
        <w:bookmarkStart w:id="5" w:name="Text10"/>
        <w:tc>
          <w:tcPr>
            <w:tcW w:w="8836" w:type="dxa"/>
            <w:gridSpan w:val="6"/>
            <w:tcBorders>
              <w:top w:val="single" w:sz="4" w:space="0" w:color="auto"/>
              <w:left w:val="single" w:sz="4" w:space="0" w:color="auto"/>
              <w:bottom w:val="single" w:sz="4" w:space="0" w:color="auto"/>
              <w:right w:val="single" w:sz="4" w:space="0" w:color="auto"/>
            </w:tcBorders>
            <w:vAlign w:val="center"/>
          </w:tcPr>
          <w:p w:rsidR="00AF4124"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0"/>
                  <w:enabled/>
                  <w:calcOnExit w:val="0"/>
                  <w:textInput>
                    <w:maxLength w:val="50"/>
                  </w:textInput>
                </w:ffData>
              </w:fldChar>
            </w:r>
            <w:r w:rsidR="00AF4124"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5"/>
          </w:p>
        </w:tc>
      </w:tr>
      <w:tr w:rsidR="00AF4124" w:rsidRPr="00B83DF9" w:rsidTr="001F60C0">
        <w:trPr>
          <w:trHeight w:val="432"/>
        </w:trPr>
        <w:tc>
          <w:tcPr>
            <w:tcW w:w="1244" w:type="dxa"/>
            <w:tcBorders>
              <w:top w:val="single" w:sz="4" w:space="0" w:color="auto"/>
              <w:left w:val="single" w:sz="4" w:space="0" w:color="auto"/>
              <w:bottom w:val="single" w:sz="4" w:space="0" w:color="auto"/>
              <w:right w:val="single" w:sz="4" w:space="0" w:color="auto"/>
            </w:tcBorders>
            <w:vAlign w:val="center"/>
          </w:tcPr>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City:</w:t>
            </w:r>
          </w:p>
        </w:tc>
        <w:bookmarkStart w:id="6" w:name="Text11"/>
        <w:tc>
          <w:tcPr>
            <w:tcW w:w="3629" w:type="dxa"/>
            <w:gridSpan w:val="2"/>
            <w:tcBorders>
              <w:top w:val="single" w:sz="4" w:space="0" w:color="auto"/>
              <w:left w:val="single" w:sz="4" w:space="0" w:color="auto"/>
              <w:bottom w:val="single" w:sz="4" w:space="0" w:color="auto"/>
              <w:right w:val="single" w:sz="4" w:space="0" w:color="auto"/>
            </w:tcBorders>
            <w:vAlign w:val="center"/>
          </w:tcPr>
          <w:p w:rsidR="00AF4124"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1"/>
                  <w:enabled/>
                  <w:calcOnExit w:val="0"/>
                  <w:textInput>
                    <w:maxLength w:val="20"/>
                  </w:textInput>
                </w:ffData>
              </w:fldChar>
            </w:r>
            <w:r w:rsidR="00AF4124"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6"/>
          </w:p>
        </w:tc>
        <w:tc>
          <w:tcPr>
            <w:tcW w:w="974" w:type="dxa"/>
            <w:tcBorders>
              <w:top w:val="single" w:sz="4" w:space="0" w:color="auto"/>
              <w:left w:val="single" w:sz="4" w:space="0" w:color="auto"/>
              <w:bottom w:val="single" w:sz="4" w:space="0" w:color="auto"/>
              <w:right w:val="single" w:sz="4" w:space="0" w:color="auto"/>
            </w:tcBorders>
            <w:vAlign w:val="center"/>
          </w:tcPr>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State:</w:t>
            </w:r>
          </w:p>
        </w:tc>
        <w:bookmarkStart w:id="7" w:name="Text13"/>
        <w:tc>
          <w:tcPr>
            <w:tcW w:w="1462" w:type="dxa"/>
            <w:tcBorders>
              <w:top w:val="single" w:sz="4" w:space="0" w:color="auto"/>
              <w:left w:val="single" w:sz="4" w:space="0" w:color="auto"/>
              <w:bottom w:val="single" w:sz="4" w:space="0" w:color="auto"/>
              <w:right w:val="single" w:sz="4" w:space="0" w:color="auto"/>
            </w:tcBorders>
            <w:vAlign w:val="center"/>
          </w:tcPr>
          <w:p w:rsidR="00AF4124"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3"/>
                  <w:enabled/>
                  <w:calcOnExit w:val="0"/>
                  <w:textInput>
                    <w:maxLength w:val="15"/>
                  </w:textInput>
                </w:ffData>
              </w:fldChar>
            </w:r>
            <w:r w:rsidR="00AF4124"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7"/>
          </w:p>
        </w:tc>
        <w:tc>
          <w:tcPr>
            <w:tcW w:w="1084" w:type="dxa"/>
            <w:tcBorders>
              <w:top w:val="single" w:sz="4" w:space="0" w:color="auto"/>
              <w:left w:val="single" w:sz="4" w:space="0" w:color="auto"/>
              <w:bottom w:val="single" w:sz="4" w:space="0" w:color="auto"/>
              <w:right w:val="single" w:sz="4" w:space="0" w:color="auto"/>
            </w:tcBorders>
            <w:vAlign w:val="center"/>
          </w:tcPr>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Zip Code:</w:t>
            </w:r>
          </w:p>
        </w:tc>
        <w:bookmarkStart w:id="8" w:name="Text15"/>
        <w:tc>
          <w:tcPr>
            <w:tcW w:w="1687" w:type="dxa"/>
            <w:tcBorders>
              <w:top w:val="single" w:sz="4" w:space="0" w:color="auto"/>
              <w:left w:val="single" w:sz="4" w:space="0" w:color="auto"/>
              <w:bottom w:val="single" w:sz="4" w:space="0" w:color="auto"/>
              <w:right w:val="single" w:sz="4" w:space="0" w:color="auto"/>
            </w:tcBorders>
            <w:vAlign w:val="center"/>
          </w:tcPr>
          <w:p w:rsidR="00AF4124"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5"/>
                  <w:enabled/>
                  <w:calcOnExit w:val="0"/>
                  <w:textInput>
                    <w:type w:val="number"/>
                    <w:maxLength w:val="10"/>
                    <w:format w:val="0"/>
                  </w:textInput>
                </w:ffData>
              </w:fldChar>
            </w:r>
            <w:r w:rsidR="00AF4124"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8"/>
          </w:p>
        </w:tc>
      </w:tr>
      <w:tr w:rsidR="00AF4124" w:rsidRPr="00B83DF9" w:rsidTr="001F60C0">
        <w:trPr>
          <w:trHeight w:val="432"/>
        </w:trPr>
        <w:tc>
          <w:tcPr>
            <w:tcW w:w="1768" w:type="dxa"/>
            <w:gridSpan w:val="2"/>
            <w:tcBorders>
              <w:top w:val="single" w:sz="4" w:space="0" w:color="auto"/>
              <w:left w:val="single" w:sz="4" w:space="0" w:color="auto"/>
              <w:bottom w:val="single" w:sz="4" w:space="0" w:color="auto"/>
              <w:right w:val="single" w:sz="4" w:space="0" w:color="auto"/>
            </w:tcBorders>
            <w:vAlign w:val="center"/>
          </w:tcPr>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Phone Number:</w:t>
            </w:r>
          </w:p>
        </w:tc>
        <w:bookmarkStart w:id="9" w:name="Text12"/>
        <w:tc>
          <w:tcPr>
            <w:tcW w:w="3105" w:type="dxa"/>
            <w:tcBorders>
              <w:left w:val="single" w:sz="4" w:space="0" w:color="auto"/>
              <w:bottom w:val="single" w:sz="4" w:space="0" w:color="auto"/>
              <w:right w:val="single" w:sz="4" w:space="0" w:color="auto"/>
            </w:tcBorders>
            <w:vAlign w:val="center"/>
          </w:tcPr>
          <w:p w:rsidR="00AF4124"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2"/>
                  <w:enabled/>
                  <w:calcOnExit w:val="0"/>
                  <w:textInput>
                    <w:maxLength w:val="25"/>
                  </w:textInput>
                </w:ffData>
              </w:fldChar>
            </w:r>
            <w:r w:rsidR="00AF4124"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9"/>
          </w:p>
        </w:tc>
        <w:tc>
          <w:tcPr>
            <w:tcW w:w="974" w:type="dxa"/>
            <w:tcBorders>
              <w:top w:val="single" w:sz="4" w:space="0" w:color="auto"/>
              <w:left w:val="single" w:sz="4" w:space="0" w:color="auto"/>
              <w:bottom w:val="single" w:sz="4" w:space="0" w:color="auto"/>
              <w:right w:val="single" w:sz="4" w:space="0" w:color="auto"/>
            </w:tcBorders>
            <w:vAlign w:val="center"/>
          </w:tcPr>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E-Mail:</w:t>
            </w:r>
          </w:p>
        </w:tc>
        <w:bookmarkStart w:id="10" w:name="Text14"/>
        <w:tc>
          <w:tcPr>
            <w:tcW w:w="4233" w:type="dxa"/>
            <w:gridSpan w:val="3"/>
            <w:tcBorders>
              <w:top w:val="single" w:sz="4" w:space="0" w:color="auto"/>
              <w:left w:val="single" w:sz="4" w:space="0" w:color="auto"/>
              <w:bottom w:val="single" w:sz="4" w:space="0" w:color="auto"/>
              <w:right w:val="single" w:sz="4" w:space="0" w:color="auto"/>
            </w:tcBorders>
            <w:vAlign w:val="center"/>
          </w:tcPr>
          <w:p w:rsidR="00AF4124"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4"/>
                  <w:enabled/>
                  <w:calcOnExit w:val="0"/>
                  <w:textInput>
                    <w:maxLength w:val="25"/>
                  </w:textInput>
                </w:ffData>
              </w:fldChar>
            </w:r>
            <w:r w:rsidR="00AF4124"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10"/>
          </w:p>
        </w:tc>
      </w:tr>
    </w:tbl>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p>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The undersigned applicant hereby certifies that, to the best of his</w:t>
      </w:r>
      <w:r w:rsidR="005E0F1D">
        <w:rPr>
          <w:rFonts w:ascii="Calibri" w:eastAsia="Times New Roman" w:hAnsi="Calibri" w:cs="Garamond"/>
          <w:color w:val="000000"/>
          <w:sz w:val="20"/>
          <w:szCs w:val="20"/>
        </w:rPr>
        <w:t>/her</w:t>
      </w:r>
      <w:r w:rsidRPr="00B83DF9">
        <w:rPr>
          <w:rFonts w:ascii="Calibri" w:eastAsia="Times New Roman" w:hAnsi="Calibri" w:cs="Garamond"/>
          <w:color w:val="000000"/>
          <w:sz w:val="20"/>
          <w:szCs w:val="20"/>
        </w:rPr>
        <w:t xml:space="preserve"> knowledge and belief, all information supplied with this application is true and accurate.</w:t>
      </w:r>
    </w:p>
    <w:tbl>
      <w:tblPr>
        <w:tblW w:w="10080" w:type="dxa"/>
        <w:tblInd w:w="-252" w:type="dxa"/>
        <w:tblLook w:val="01E0" w:firstRow="1" w:lastRow="1" w:firstColumn="1" w:lastColumn="1" w:noHBand="0" w:noVBand="0"/>
      </w:tblPr>
      <w:tblGrid>
        <w:gridCol w:w="1890"/>
        <w:gridCol w:w="5220"/>
        <w:gridCol w:w="655"/>
        <w:gridCol w:w="2315"/>
      </w:tblGrid>
      <w:tr w:rsidR="00AF4124" w:rsidRPr="00B83DF9" w:rsidTr="001F60C0">
        <w:trPr>
          <w:trHeight w:val="432"/>
        </w:trPr>
        <w:tc>
          <w:tcPr>
            <w:tcW w:w="1890" w:type="dxa"/>
            <w:vAlign w:val="center"/>
          </w:tcPr>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Applicant Signature:</w:t>
            </w:r>
          </w:p>
        </w:tc>
        <w:bookmarkStart w:id="11" w:name="Text16"/>
        <w:tc>
          <w:tcPr>
            <w:tcW w:w="5220" w:type="dxa"/>
            <w:tcBorders>
              <w:bottom w:val="single" w:sz="8" w:space="0" w:color="auto"/>
            </w:tcBorders>
            <w:vAlign w:val="center"/>
          </w:tcPr>
          <w:p w:rsidR="00AF4124"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6"/>
                  <w:enabled/>
                  <w:calcOnExit w:val="0"/>
                  <w:textInput>
                    <w:maxLength w:val="50"/>
                  </w:textInput>
                </w:ffData>
              </w:fldChar>
            </w:r>
            <w:r w:rsidR="00AF4124"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11"/>
          </w:p>
        </w:tc>
        <w:tc>
          <w:tcPr>
            <w:tcW w:w="655" w:type="dxa"/>
            <w:vAlign w:val="center"/>
          </w:tcPr>
          <w:p w:rsidR="00AF4124" w:rsidRPr="00B83DF9" w:rsidRDefault="00AF4124"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Date:</w:t>
            </w:r>
          </w:p>
        </w:tc>
        <w:bookmarkStart w:id="12" w:name="Text19"/>
        <w:tc>
          <w:tcPr>
            <w:tcW w:w="2315" w:type="dxa"/>
            <w:tcBorders>
              <w:bottom w:val="single" w:sz="8" w:space="0" w:color="auto"/>
            </w:tcBorders>
            <w:vAlign w:val="center"/>
          </w:tcPr>
          <w:p w:rsidR="00AF4124" w:rsidRPr="00B83DF9" w:rsidRDefault="004B289E" w:rsidP="00AF4124">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9"/>
                  <w:enabled/>
                  <w:calcOnExit w:val="0"/>
                  <w:textInput>
                    <w:type w:val="date"/>
                    <w:maxLength w:val="15"/>
                    <w:format w:val="M/d/yyyy"/>
                  </w:textInput>
                </w:ffData>
              </w:fldChar>
            </w:r>
            <w:r w:rsidR="00AF4124"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00AF4124"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bookmarkEnd w:id="12"/>
          </w:p>
        </w:tc>
      </w:tr>
      <w:tr w:rsidR="009E1EE1" w:rsidRPr="00B83DF9" w:rsidTr="001F60C0">
        <w:trPr>
          <w:trHeight w:val="20"/>
        </w:trPr>
        <w:tc>
          <w:tcPr>
            <w:tcW w:w="1890" w:type="dxa"/>
            <w:vAlign w:val="center"/>
          </w:tcPr>
          <w:p w:rsidR="009E1EE1" w:rsidRPr="00B83DF9" w:rsidRDefault="009E1EE1" w:rsidP="00AF4124">
            <w:pPr>
              <w:widowControl w:val="0"/>
              <w:autoSpaceDE w:val="0"/>
              <w:autoSpaceDN w:val="0"/>
              <w:adjustRightInd w:val="0"/>
              <w:rPr>
                <w:rFonts w:ascii="Calibri" w:eastAsia="Times New Roman" w:hAnsi="Calibri" w:cs="Garamond"/>
                <w:color w:val="000000"/>
                <w:sz w:val="20"/>
                <w:szCs w:val="20"/>
              </w:rPr>
            </w:pPr>
          </w:p>
        </w:tc>
        <w:tc>
          <w:tcPr>
            <w:tcW w:w="5220" w:type="dxa"/>
            <w:tcBorders>
              <w:top w:val="single" w:sz="8" w:space="0" w:color="auto"/>
            </w:tcBorders>
            <w:vAlign w:val="center"/>
          </w:tcPr>
          <w:p w:rsidR="009E1EE1" w:rsidRPr="00B83DF9" w:rsidRDefault="009E1EE1" w:rsidP="00AF4124">
            <w:pPr>
              <w:widowControl w:val="0"/>
              <w:autoSpaceDE w:val="0"/>
              <w:autoSpaceDN w:val="0"/>
              <w:adjustRightInd w:val="0"/>
              <w:rPr>
                <w:rFonts w:ascii="Calibri" w:eastAsia="Times New Roman" w:hAnsi="Calibri" w:cs="Garamond"/>
                <w:color w:val="000000"/>
                <w:sz w:val="20"/>
                <w:szCs w:val="20"/>
              </w:rPr>
            </w:pPr>
          </w:p>
        </w:tc>
        <w:tc>
          <w:tcPr>
            <w:tcW w:w="655" w:type="dxa"/>
            <w:vAlign w:val="center"/>
          </w:tcPr>
          <w:p w:rsidR="009E1EE1" w:rsidRPr="00B83DF9" w:rsidRDefault="009E1EE1" w:rsidP="00AF4124">
            <w:pPr>
              <w:widowControl w:val="0"/>
              <w:autoSpaceDE w:val="0"/>
              <w:autoSpaceDN w:val="0"/>
              <w:adjustRightInd w:val="0"/>
              <w:rPr>
                <w:rFonts w:ascii="Calibri" w:eastAsia="Times New Roman" w:hAnsi="Calibri" w:cs="Garamond"/>
                <w:color w:val="000000"/>
                <w:sz w:val="20"/>
                <w:szCs w:val="20"/>
              </w:rPr>
            </w:pPr>
          </w:p>
        </w:tc>
        <w:tc>
          <w:tcPr>
            <w:tcW w:w="2315" w:type="dxa"/>
            <w:tcBorders>
              <w:top w:val="single" w:sz="8" w:space="0" w:color="auto"/>
            </w:tcBorders>
            <w:vAlign w:val="center"/>
          </w:tcPr>
          <w:p w:rsidR="009E1EE1" w:rsidRPr="00B83DF9" w:rsidRDefault="009E1EE1" w:rsidP="00AF4124">
            <w:pPr>
              <w:widowControl w:val="0"/>
              <w:autoSpaceDE w:val="0"/>
              <w:autoSpaceDN w:val="0"/>
              <w:adjustRightInd w:val="0"/>
              <w:rPr>
                <w:rFonts w:ascii="Calibri" w:eastAsia="Times New Roman" w:hAnsi="Calibri" w:cs="Garamond"/>
                <w:color w:val="000000"/>
                <w:sz w:val="20"/>
                <w:szCs w:val="20"/>
              </w:rPr>
            </w:pPr>
          </w:p>
        </w:tc>
      </w:tr>
      <w:tr w:rsidR="009E1EE1" w:rsidRPr="00B83DF9" w:rsidTr="001F60C0">
        <w:trPr>
          <w:trHeight w:val="432"/>
        </w:trPr>
        <w:tc>
          <w:tcPr>
            <w:tcW w:w="1890" w:type="dxa"/>
            <w:vAlign w:val="center"/>
          </w:tcPr>
          <w:p w:rsidR="009E1EE1" w:rsidRPr="00B83DF9" w:rsidRDefault="009E1EE1" w:rsidP="00AF4124">
            <w:pPr>
              <w:widowControl w:val="0"/>
              <w:autoSpaceDE w:val="0"/>
              <w:autoSpaceDN w:val="0"/>
              <w:adjustRightInd w:val="0"/>
              <w:rPr>
                <w:rFonts w:ascii="Calibri" w:eastAsia="Times New Roman" w:hAnsi="Calibri" w:cs="Garamond"/>
                <w:color w:val="000000"/>
                <w:sz w:val="20"/>
                <w:szCs w:val="20"/>
              </w:rPr>
            </w:pPr>
            <w:r>
              <w:rPr>
                <w:rFonts w:ascii="Calibri" w:eastAsia="Times New Roman" w:hAnsi="Calibri" w:cs="Garamond"/>
                <w:color w:val="000000"/>
                <w:sz w:val="20"/>
                <w:szCs w:val="20"/>
              </w:rPr>
              <w:t>Property Owner Signature:</w:t>
            </w:r>
          </w:p>
        </w:tc>
        <w:tc>
          <w:tcPr>
            <w:tcW w:w="5220" w:type="dxa"/>
            <w:tcBorders>
              <w:bottom w:val="single" w:sz="4" w:space="0" w:color="auto"/>
            </w:tcBorders>
            <w:vAlign w:val="center"/>
          </w:tcPr>
          <w:p w:rsidR="009E1EE1" w:rsidRPr="00B83DF9" w:rsidRDefault="004B289E" w:rsidP="00C234A1">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6"/>
                  <w:enabled/>
                  <w:calcOnExit w:val="0"/>
                  <w:textInput>
                    <w:maxLength w:val="50"/>
                  </w:textInput>
                </w:ffData>
              </w:fldChar>
            </w:r>
            <w:r w:rsidR="009E1EE1"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p>
        </w:tc>
        <w:tc>
          <w:tcPr>
            <w:tcW w:w="655" w:type="dxa"/>
            <w:vAlign w:val="center"/>
          </w:tcPr>
          <w:p w:rsidR="009E1EE1" w:rsidRPr="00B83DF9" w:rsidRDefault="009E1EE1" w:rsidP="00C234A1">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t>Date:</w:t>
            </w:r>
          </w:p>
        </w:tc>
        <w:tc>
          <w:tcPr>
            <w:tcW w:w="2315" w:type="dxa"/>
            <w:tcBorders>
              <w:bottom w:val="single" w:sz="4" w:space="0" w:color="auto"/>
            </w:tcBorders>
            <w:vAlign w:val="center"/>
          </w:tcPr>
          <w:p w:rsidR="009E1EE1" w:rsidRPr="00B83DF9" w:rsidRDefault="004B289E" w:rsidP="00C234A1">
            <w:pPr>
              <w:widowControl w:val="0"/>
              <w:autoSpaceDE w:val="0"/>
              <w:autoSpaceDN w:val="0"/>
              <w:adjustRightInd w:val="0"/>
              <w:rPr>
                <w:rFonts w:ascii="Calibri" w:eastAsia="Times New Roman" w:hAnsi="Calibri" w:cs="Garamond"/>
                <w:color w:val="000000"/>
                <w:sz w:val="20"/>
                <w:szCs w:val="20"/>
              </w:rPr>
            </w:pPr>
            <w:r w:rsidRPr="00B83DF9">
              <w:rPr>
                <w:rFonts w:ascii="Calibri" w:eastAsia="Times New Roman" w:hAnsi="Calibri" w:cs="Garamond"/>
                <w:color w:val="000000"/>
                <w:sz w:val="20"/>
                <w:szCs w:val="20"/>
              </w:rPr>
              <w:fldChar w:fldCharType="begin">
                <w:ffData>
                  <w:name w:val="Text19"/>
                  <w:enabled/>
                  <w:calcOnExit w:val="0"/>
                  <w:textInput>
                    <w:type w:val="date"/>
                    <w:maxLength w:val="15"/>
                    <w:format w:val="M/d/yyyy"/>
                  </w:textInput>
                </w:ffData>
              </w:fldChar>
            </w:r>
            <w:r w:rsidR="009E1EE1" w:rsidRPr="00B83DF9">
              <w:rPr>
                <w:rFonts w:ascii="Calibri" w:eastAsia="Times New Roman" w:hAnsi="Calibri" w:cs="Garamond"/>
                <w:color w:val="000000"/>
                <w:sz w:val="20"/>
                <w:szCs w:val="20"/>
              </w:rPr>
              <w:instrText xml:space="preserve"> FORMTEXT </w:instrText>
            </w:r>
            <w:r w:rsidRPr="00B83DF9">
              <w:rPr>
                <w:rFonts w:ascii="Calibri" w:eastAsia="Times New Roman" w:hAnsi="Calibri" w:cs="Garamond"/>
                <w:color w:val="000000"/>
                <w:sz w:val="20"/>
                <w:szCs w:val="20"/>
              </w:rPr>
            </w:r>
            <w:r w:rsidRPr="00B83DF9">
              <w:rPr>
                <w:rFonts w:ascii="Calibri" w:eastAsia="Times New Roman" w:hAnsi="Calibri" w:cs="Garamond"/>
                <w:color w:val="000000"/>
                <w:sz w:val="20"/>
                <w:szCs w:val="20"/>
              </w:rPr>
              <w:fldChar w:fldCharType="separate"/>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009E1EE1" w:rsidRPr="00B83DF9">
              <w:rPr>
                <w:rFonts w:ascii="Calibri" w:eastAsia="Times New Roman" w:hAnsi="Calibri" w:cs="Garamond"/>
                <w:noProof/>
                <w:color w:val="000000"/>
                <w:sz w:val="20"/>
                <w:szCs w:val="20"/>
              </w:rPr>
              <w:t> </w:t>
            </w:r>
            <w:r w:rsidRPr="00B83DF9">
              <w:rPr>
                <w:rFonts w:ascii="Calibri" w:eastAsia="Times New Roman" w:hAnsi="Calibri" w:cs="Garamond"/>
                <w:color w:val="000000"/>
                <w:sz w:val="20"/>
                <w:szCs w:val="20"/>
              </w:rPr>
              <w:fldChar w:fldCharType="end"/>
            </w:r>
          </w:p>
        </w:tc>
      </w:tr>
    </w:tbl>
    <w:p w:rsidR="00720C6D" w:rsidRDefault="00720C6D" w:rsidP="002D20AB">
      <w:pPr>
        <w:widowControl w:val="0"/>
        <w:autoSpaceDE w:val="0"/>
        <w:autoSpaceDN w:val="0"/>
        <w:adjustRightInd w:val="0"/>
        <w:ind w:left="-180" w:right="-270"/>
        <w:rPr>
          <w:rFonts w:asciiTheme="minorHAnsi" w:eastAsia="Times New Roman" w:hAnsiTheme="minorHAnsi" w:cs="Times New Roman"/>
          <w:b/>
          <w:color w:val="000000"/>
          <w:sz w:val="20"/>
          <w:szCs w:val="20"/>
        </w:rPr>
      </w:pPr>
    </w:p>
    <w:p w:rsidR="005E5120" w:rsidRPr="001F60C0" w:rsidRDefault="0047094C" w:rsidP="002D20AB">
      <w:pPr>
        <w:widowControl w:val="0"/>
        <w:autoSpaceDE w:val="0"/>
        <w:autoSpaceDN w:val="0"/>
        <w:adjustRightInd w:val="0"/>
        <w:ind w:left="-180" w:right="-270"/>
        <w:rPr>
          <w:rFonts w:asciiTheme="minorHAnsi" w:eastAsia="Times New Roman" w:hAnsiTheme="minorHAnsi" w:cs="Times New Roman"/>
          <w:b/>
          <w:color w:val="000000"/>
          <w:sz w:val="20"/>
          <w:szCs w:val="20"/>
        </w:rPr>
      </w:pPr>
      <w:r w:rsidRPr="001F60C0">
        <w:rPr>
          <w:rFonts w:asciiTheme="minorHAnsi" w:eastAsia="Times New Roman" w:hAnsiTheme="minorHAnsi" w:cs="Times New Roman"/>
          <w:b/>
          <w:color w:val="000000"/>
          <w:sz w:val="20"/>
          <w:szCs w:val="20"/>
        </w:rPr>
        <w:lastRenderedPageBreak/>
        <w:t>NOTE</w:t>
      </w:r>
      <w:r w:rsidR="001F60C0" w:rsidRPr="001F60C0">
        <w:rPr>
          <w:rFonts w:asciiTheme="minorHAnsi" w:eastAsia="Times New Roman" w:hAnsiTheme="minorHAnsi" w:cs="Times New Roman"/>
          <w:b/>
          <w:color w:val="000000"/>
          <w:sz w:val="20"/>
          <w:szCs w:val="20"/>
        </w:rPr>
        <w:t>:</w:t>
      </w:r>
      <w:r w:rsidR="005E5120" w:rsidRPr="001F60C0">
        <w:rPr>
          <w:rFonts w:asciiTheme="minorHAnsi" w:eastAsia="Times New Roman" w:hAnsiTheme="minorHAnsi" w:cs="Times New Roman"/>
          <w:b/>
          <w:color w:val="000000"/>
          <w:sz w:val="20"/>
          <w:szCs w:val="20"/>
        </w:rPr>
        <w:t xml:space="preserve"> </w:t>
      </w:r>
      <w:r w:rsidRPr="001F60C0">
        <w:rPr>
          <w:rFonts w:asciiTheme="minorHAnsi" w:eastAsia="Times New Roman" w:hAnsiTheme="minorHAnsi" w:cs="Times New Roman"/>
          <w:b/>
          <w:color w:val="000000"/>
          <w:sz w:val="20"/>
          <w:szCs w:val="20"/>
        </w:rPr>
        <w:t xml:space="preserve">All fields in sections C - </w:t>
      </w:r>
      <w:r w:rsidR="001E6B54" w:rsidRPr="001F60C0">
        <w:rPr>
          <w:rFonts w:asciiTheme="minorHAnsi" w:eastAsia="Times New Roman" w:hAnsiTheme="minorHAnsi" w:cs="Times New Roman"/>
          <w:b/>
          <w:color w:val="000000"/>
          <w:sz w:val="20"/>
          <w:szCs w:val="20"/>
        </w:rPr>
        <w:t>X</w:t>
      </w:r>
      <w:r w:rsidRPr="001F60C0">
        <w:rPr>
          <w:rFonts w:asciiTheme="minorHAnsi" w:eastAsia="Times New Roman" w:hAnsiTheme="minorHAnsi" w:cs="Times New Roman"/>
          <w:b/>
          <w:color w:val="000000"/>
          <w:sz w:val="20"/>
          <w:szCs w:val="20"/>
        </w:rPr>
        <w:t xml:space="preserve"> refer to this specific </w:t>
      </w:r>
      <w:proofErr w:type="spellStart"/>
      <w:r w:rsidR="001F60C0" w:rsidRPr="001F60C0">
        <w:rPr>
          <w:rFonts w:asciiTheme="minorHAnsi" w:eastAsia="Times New Roman" w:hAnsiTheme="minorHAnsi" w:cs="Times New Roman"/>
          <w:b/>
          <w:color w:val="000000"/>
          <w:sz w:val="20"/>
          <w:szCs w:val="20"/>
        </w:rPr>
        <w:t>DACP</w:t>
      </w:r>
      <w:proofErr w:type="spellEnd"/>
      <w:r w:rsidR="005E5120" w:rsidRPr="001F60C0">
        <w:rPr>
          <w:rFonts w:asciiTheme="minorHAnsi" w:eastAsia="Times New Roman" w:hAnsiTheme="minorHAnsi" w:cs="Times New Roman"/>
          <w:b/>
          <w:color w:val="000000"/>
          <w:sz w:val="20"/>
          <w:szCs w:val="20"/>
        </w:rPr>
        <w:t xml:space="preserve"> application submittal unless otherwise </w:t>
      </w:r>
      <w:r w:rsidR="00FC2661" w:rsidRPr="001F60C0">
        <w:rPr>
          <w:rFonts w:asciiTheme="minorHAnsi" w:eastAsia="Times New Roman" w:hAnsiTheme="minorHAnsi" w:cs="Times New Roman"/>
          <w:b/>
          <w:color w:val="000000"/>
          <w:sz w:val="20"/>
          <w:szCs w:val="20"/>
        </w:rPr>
        <w:t>noted</w:t>
      </w:r>
      <w:r w:rsidR="002D20AB" w:rsidRPr="001F60C0">
        <w:rPr>
          <w:rFonts w:asciiTheme="minorHAnsi" w:eastAsia="Times New Roman" w:hAnsiTheme="minorHAnsi" w:cs="Times New Roman"/>
          <w:b/>
          <w:color w:val="000000"/>
          <w:sz w:val="20"/>
          <w:szCs w:val="20"/>
        </w:rPr>
        <w:t xml:space="preserve">. All fields must be filled. Enter NA for information that is not applicable to this </w:t>
      </w:r>
      <w:proofErr w:type="spellStart"/>
      <w:r w:rsidR="002D20AB" w:rsidRPr="001F60C0">
        <w:rPr>
          <w:rFonts w:asciiTheme="minorHAnsi" w:eastAsia="Times New Roman" w:hAnsiTheme="minorHAnsi" w:cs="Times New Roman"/>
          <w:b/>
          <w:color w:val="000000"/>
          <w:sz w:val="20"/>
          <w:szCs w:val="20"/>
        </w:rPr>
        <w:t>D</w:t>
      </w:r>
      <w:r w:rsidR="001F60C0" w:rsidRPr="001F60C0">
        <w:rPr>
          <w:rFonts w:asciiTheme="minorHAnsi" w:eastAsia="Times New Roman" w:hAnsiTheme="minorHAnsi" w:cs="Times New Roman"/>
          <w:b/>
          <w:color w:val="000000"/>
          <w:sz w:val="20"/>
          <w:szCs w:val="20"/>
        </w:rPr>
        <w:t>ACP</w:t>
      </w:r>
      <w:proofErr w:type="spellEnd"/>
      <w:r w:rsidR="002D20AB" w:rsidRPr="001F60C0">
        <w:rPr>
          <w:rFonts w:asciiTheme="minorHAnsi" w:eastAsia="Times New Roman" w:hAnsiTheme="minorHAnsi" w:cs="Times New Roman"/>
          <w:b/>
          <w:color w:val="000000"/>
          <w:sz w:val="20"/>
          <w:szCs w:val="20"/>
        </w:rPr>
        <w:t xml:space="preserve"> application submittal.</w:t>
      </w:r>
    </w:p>
    <w:p w:rsidR="00FC2661" w:rsidRPr="00FC2661" w:rsidRDefault="00FC2661" w:rsidP="00FC2661">
      <w:pPr>
        <w:widowControl w:val="0"/>
        <w:autoSpaceDE w:val="0"/>
        <w:autoSpaceDN w:val="0"/>
        <w:adjustRightInd w:val="0"/>
        <w:ind w:left="-90" w:hanging="360"/>
        <w:rPr>
          <w:rFonts w:eastAsia="Times New Roman" w:cs="Times New Roman"/>
          <w:b/>
          <w:color w:val="000000"/>
          <w:sz w:val="20"/>
          <w:szCs w:val="20"/>
        </w:rPr>
      </w:pPr>
    </w:p>
    <w:tbl>
      <w:tblPr>
        <w:tblStyle w:val="TableGrid"/>
        <w:tblW w:w="10620" w:type="dxa"/>
        <w:tblInd w:w="-522" w:type="dxa"/>
        <w:tblLayout w:type="fixed"/>
        <w:tblLook w:val="04A0" w:firstRow="1" w:lastRow="0" w:firstColumn="1" w:lastColumn="0" w:noHBand="0" w:noVBand="1"/>
      </w:tblPr>
      <w:tblGrid>
        <w:gridCol w:w="789"/>
        <w:gridCol w:w="381"/>
        <w:gridCol w:w="1170"/>
        <w:gridCol w:w="360"/>
        <w:gridCol w:w="90"/>
        <w:gridCol w:w="126"/>
        <w:gridCol w:w="234"/>
        <w:gridCol w:w="900"/>
        <w:gridCol w:w="360"/>
        <w:gridCol w:w="720"/>
        <w:gridCol w:w="345"/>
        <w:gridCol w:w="285"/>
        <w:gridCol w:w="360"/>
        <w:gridCol w:w="450"/>
        <w:gridCol w:w="360"/>
        <w:gridCol w:w="900"/>
        <w:gridCol w:w="180"/>
        <w:gridCol w:w="180"/>
        <w:gridCol w:w="2430"/>
      </w:tblGrid>
      <w:tr w:rsidR="007D5894" w:rsidRPr="001F60C0" w:rsidTr="009F4E34">
        <w:trPr>
          <w:trHeight w:val="278"/>
        </w:trPr>
        <w:tc>
          <w:tcPr>
            <w:tcW w:w="10620" w:type="dxa"/>
            <w:gridSpan w:val="19"/>
            <w:tcBorders>
              <w:bottom w:val="nil"/>
            </w:tcBorders>
            <w:shd w:val="clear" w:color="auto" w:fill="76923C" w:themeFill="accent3" w:themeFillShade="BF"/>
          </w:tcPr>
          <w:p w:rsidR="007D5894" w:rsidRPr="001F60C0" w:rsidRDefault="007D5894" w:rsidP="00AF4124">
            <w:pPr>
              <w:widowControl w:val="0"/>
              <w:autoSpaceDE w:val="0"/>
              <w:autoSpaceDN w:val="0"/>
              <w:adjustRightInd w:val="0"/>
              <w:rPr>
                <w:rFonts w:asciiTheme="minorHAnsi" w:eastAsia="Times New Roman" w:hAnsiTheme="minorHAnsi" w:cs="Garamond"/>
                <w:b/>
                <w:color w:val="000000"/>
                <w:sz w:val="26"/>
                <w:szCs w:val="26"/>
              </w:rPr>
            </w:pPr>
            <w:r w:rsidRPr="001F60C0">
              <w:rPr>
                <w:rFonts w:asciiTheme="minorHAnsi" w:eastAsia="Times New Roman" w:hAnsiTheme="minorHAnsi" w:cs="Times New Roman"/>
                <w:b/>
                <w:color w:val="FFFFFF" w:themeColor="background1"/>
                <w:sz w:val="26"/>
                <w:szCs w:val="26"/>
              </w:rPr>
              <w:t>Section C:</w:t>
            </w:r>
            <w:r w:rsidR="00162462" w:rsidRPr="001F60C0">
              <w:rPr>
                <w:rFonts w:asciiTheme="minorHAnsi" w:eastAsia="Times New Roman" w:hAnsiTheme="minorHAnsi" w:cs="Times New Roman"/>
                <w:b/>
                <w:color w:val="FFFFFF" w:themeColor="background1"/>
                <w:sz w:val="26"/>
                <w:szCs w:val="26"/>
              </w:rPr>
              <w:t xml:space="preserve"> Project Summary</w:t>
            </w:r>
          </w:p>
        </w:tc>
      </w:tr>
      <w:tr w:rsidR="00162462" w:rsidRPr="001F60C0" w:rsidTr="009F4E34">
        <w:trPr>
          <w:trHeight w:val="20"/>
        </w:trPr>
        <w:tc>
          <w:tcPr>
            <w:tcW w:w="10620" w:type="dxa"/>
            <w:gridSpan w:val="19"/>
            <w:tcBorders>
              <w:top w:val="nil"/>
              <w:bottom w:val="nil"/>
            </w:tcBorders>
            <w:shd w:val="clear" w:color="auto" w:fill="FFFFFF" w:themeFill="background1"/>
          </w:tcPr>
          <w:p w:rsidR="00162462" w:rsidRPr="001F60C0" w:rsidRDefault="00162462"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Types of work proposed: (select all that apply)</w:t>
            </w:r>
          </w:p>
        </w:tc>
      </w:tr>
      <w:tr w:rsidR="00162462" w:rsidRPr="001F60C0" w:rsidTr="009F4E34">
        <w:trPr>
          <w:trHeight w:val="20"/>
        </w:trPr>
        <w:tc>
          <w:tcPr>
            <w:tcW w:w="10620" w:type="dxa"/>
            <w:gridSpan w:val="19"/>
            <w:tcBorders>
              <w:top w:val="nil"/>
              <w:left w:val="single" w:sz="4" w:space="0" w:color="auto"/>
              <w:bottom w:val="nil"/>
              <w:right w:val="single" w:sz="4" w:space="0" w:color="auto"/>
            </w:tcBorders>
            <w:shd w:val="clear" w:color="auto" w:fill="FFFFFF" w:themeFill="background1"/>
          </w:tcPr>
          <w:p w:rsidR="00162462" w:rsidRPr="001F60C0" w:rsidRDefault="00162462" w:rsidP="00AF4124">
            <w:pPr>
              <w:widowControl w:val="0"/>
              <w:autoSpaceDE w:val="0"/>
              <w:autoSpaceDN w:val="0"/>
              <w:adjustRightInd w:val="0"/>
              <w:rPr>
                <w:rFonts w:asciiTheme="minorHAnsi" w:eastAsia="Times New Roman" w:hAnsiTheme="minorHAnsi" w:cs="Times New Roman"/>
                <w:b/>
                <w:sz w:val="8"/>
                <w:szCs w:val="8"/>
              </w:rPr>
            </w:pPr>
          </w:p>
        </w:tc>
      </w:tr>
      <w:tr w:rsidR="003D552A" w:rsidRPr="001F60C0" w:rsidTr="009F4E34">
        <w:trPr>
          <w:trHeight w:val="206"/>
        </w:trPr>
        <w:tc>
          <w:tcPr>
            <w:tcW w:w="789" w:type="dxa"/>
            <w:tcBorders>
              <w:top w:val="nil"/>
              <w:left w:val="single" w:sz="4" w:space="0" w:color="auto"/>
              <w:bottom w:val="nil"/>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38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1170" w:type="dxa"/>
            <w:tcBorders>
              <w:top w:val="nil"/>
              <w:left w:val="single" w:sz="12" w:space="0" w:color="auto"/>
              <w:bottom w:val="nil"/>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 xml:space="preserve">Addition </w:t>
            </w:r>
          </w:p>
        </w:tc>
        <w:tc>
          <w:tcPr>
            <w:tcW w:w="36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1350" w:type="dxa"/>
            <w:gridSpan w:val="4"/>
            <w:tcBorders>
              <w:top w:val="nil"/>
              <w:left w:val="single" w:sz="12" w:space="0" w:color="auto"/>
              <w:bottom w:val="nil"/>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Demolition</w:t>
            </w:r>
          </w:p>
        </w:tc>
        <w:tc>
          <w:tcPr>
            <w:tcW w:w="36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1350" w:type="dxa"/>
            <w:gridSpan w:val="3"/>
            <w:tcBorders>
              <w:top w:val="nil"/>
              <w:left w:val="single" w:sz="12" w:space="0" w:color="auto"/>
              <w:bottom w:val="nil"/>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Greenway</w:t>
            </w:r>
          </w:p>
        </w:tc>
        <w:tc>
          <w:tcPr>
            <w:tcW w:w="36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1710" w:type="dxa"/>
            <w:gridSpan w:val="3"/>
            <w:tcBorders>
              <w:top w:val="nil"/>
              <w:left w:val="single" w:sz="12" w:space="0" w:color="auto"/>
              <w:bottom w:val="nil"/>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 xml:space="preserve">New Building </w:t>
            </w:r>
          </w:p>
        </w:tc>
        <w:tc>
          <w:tcPr>
            <w:tcW w:w="36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2430" w:type="dxa"/>
            <w:tcBorders>
              <w:top w:val="nil"/>
              <w:left w:val="single" w:sz="12" w:space="0" w:color="auto"/>
              <w:bottom w:val="nil"/>
              <w:right w:val="single" w:sz="4"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Parking</w:t>
            </w:r>
          </w:p>
        </w:tc>
      </w:tr>
      <w:tr w:rsidR="003D552A" w:rsidRPr="001F60C0" w:rsidTr="009F4E34">
        <w:trPr>
          <w:trHeight w:val="20"/>
        </w:trPr>
        <w:tc>
          <w:tcPr>
            <w:tcW w:w="10620" w:type="dxa"/>
            <w:gridSpan w:val="19"/>
            <w:tcBorders>
              <w:top w:val="nil"/>
              <w:left w:val="single" w:sz="4" w:space="0" w:color="auto"/>
              <w:bottom w:val="nil"/>
              <w:right w:val="single" w:sz="4"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8"/>
                <w:szCs w:val="8"/>
              </w:rPr>
            </w:pPr>
          </w:p>
        </w:tc>
      </w:tr>
      <w:tr w:rsidR="003D552A" w:rsidRPr="001F60C0" w:rsidTr="009F4E34">
        <w:trPr>
          <w:trHeight w:val="206"/>
        </w:trPr>
        <w:tc>
          <w:tcPr>
            <w:tcW w:w="789" w:type="dxa"/>
            <w:tcBorders>
              <w:top w:val="nil"/>
              <w:left w:val="single" w:sz="4" w:space="0" w:color="auto"/>
              <w:bottom w:val="nil"/>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38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1620" w:type="dxa"/>
            <w:gridSpan w:val="3"/>
            <w:tcBorders>
              <w:top w:val="nil"/>
              <w:left w:val="single" w:sz="12" w:space="0" w:color="auto"/>
              <w:bottom w:val="nil"/>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Street / ROW</w:t>
            </w:r>
          </w:p>
        </w:tc>
        <w:tc>
          <w:tcPr>
            <w:tcW w:w="36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1980" w:type="dxa"/>
            <w:gridSpan w:val="3"/>
            <w:tcBorders>
              <w:top w:val="nil"/>
              <w:left w:val="single" w:sz="12" w:space="0" w:color="auto"/>
              <w:bottom w:val="nil"/>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Replace Building</w:t>
            </w:r>
          </w:p>
        </w:tc>
        <w:tc>
          <w:tcPr>
            <w:tcW w:w="34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1095" w:type="dxa"/>
            <w:gridSpan w:val="3"/>
            <w:tcBorders>
              <w:top w:val="nil"/>
              <w:left w:val="single" w:sz="12" w:space="0" w:color="auto"/>
              <w:bottom w:val="nil"/>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Utilities</w:t>
            </w:r>
          </w:p>
        </w:tc>
        <w:tc>
          <w:tcPr>
            <w:tcW w:w="36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p>
        </w:tc>
        <w:tc>
          <w:tcPr>
            <w:tcW w:w="3690" w:type="dxa"/>
            <w:gridSpan w:val="4"/>
            <w:tcBorders>
              <w:top w:val="nil"/>
              <w:left w:val="single" w:sz="12" w:space="0" w:color="auto"/>
              <w:bottom w:val="nil"/>
              <w:right w:val="single" w:sz="4" w:space="0" w:color="auto"/>
            </w:tcBorders>
            <w:shd w:val="clear" w:color="auto" w:fill="FFFFFF" w:themeFill="background1"/>
          </w:tcPr>
          <w:p w:rsidR="003D552A" w:rsidRPr="001F60C0" w:rsidRDefault="003D552A" w:rsidP="00AF4124">
            <w:pPr>
              <w:widowControl w:val="0"/>
              <w:autoSpaceDE w:val="0"/>
              <w:autoSpaceDN w:val="0"/>
              <w:adjustRightInd w:val="0"/>
              <w:rPr>
                <w:rFonts w:asciiTheme="minorHAnsi" w:eastAsia="Times New Roman" w:hAnsiTheme="minorHAnsi" w:cs="Times New Roman"/>
                <w:b/>
                <w:sz w:val="22"/>
              </w:rPr>
            </w:pPr>
            <w:r w:rsidRPr="001F60C0">
              <w:rPr>
                <w:rFonts w:asciiTheme="minorHAnsi" w:eastAsia="Times New Roman" w:hAnsiTheme="minorHAnsi" w:cs="Times New Roman"/>
                <w:b/>
                <w:sz w:val="22"/>
              </w:rPr>
              <w:t>Other: __________________</w:t>
            </w:r>
          </w:p>
        </w:tc>
      </w:tr>
      <w:tr w:rsidR="00162462" w:rsidRPr="001F60C0" w:rsidTr="009F4E34">
        <w:trPr>
          <w:trHeight w:val="20"/>
        </w:trPr>
        <w:tc>
          <w:tcPr>
            <w:tcW w:w="10620" w:type="dxa"/>
            <w:gridSpan w:val="19"/>
            <w:tcBorders>
              <w:top w:val="nil"/>
              <w:left w:val="single" w:sz="4" w:space="0" w:color="auto"/>
              <w:bottom w:val="nil"/>
              <w:right w:val="single" w:sz="4" w:space="0" w:color="auto"/>
            </w:tcBorders>
            <w:shd w:val="clear" w:color="auto" w:fill="FFFFFF" w:themeFill="background1"/>
          </w:tcPr>
          <w:p w:rsidR="00162462" w:rsidRPr="001F60C0" w:rsidRDefault="00162462" w:rsidP="00AF4124">
            <w:pPr>
              <w:widowControl w:val="0"/>
              <w:autoSpaceDE w:val="0"/>
              <w:autoSpaceDN w:val="0"/>
              <w:adjustRightInd w:val="0"/>
              <w:rPr>
                <w:rFonts w:asciiTheme="minorHAnsi" w:eastAsia="Times New Roman" w:hAnsiTheme="minorHAnsi" w:cs="Times New Roman"/>
                <w:b/>
                <w:sz w:val="8"/>
                <w:szCs w:val="8"/>
              </w:rPr>
            </w:pPr>
          </w:p>
        </w:tc>
      </w:tr>
      <w:tr w:rsidR="0047094C" w:rsidRPr="001F60C0" w:rsidTr="009F4E34">
        <w:trPr>
          <w:trHeight w:val="432"/>
        </w:trPr>
        <w:tc>
          <w:tcPr>
            <w:tcW w:w="29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7094C" w:rsidRPr="001F60C0" w:rsidRDefault="0047094C" w:rsidP="00066AF6">
            <w:pPr>
              <w:widowControl w:val="0"/>
              <w:autoSpaceDE w:val="0"/>
              <w:autoSpaceDN w:val="0"/>
              <w:adjustRightInd w:val="0"/>
              <w:rPr>
                <w:rFonts w:asciiTheme="minorHAnsi" w:eastAsia="Times New Roman" w:hAnsiTheme="minorHAnsi" w:cs="Times New Roman"/>
                <w:sz w:val="20"/>
                <w:szCs w:val="24"/>
              </w:rPr>
            </w:pPr>
            <w:r w:rsidRPr="001F60C0">
              <w:rPr>
                <w:rFonts w:asciiTheme="minorHAnsi" w:eastAsia="Times New Roman" w:hAnsiTheme="minorHAnsi" w:cs="Times New Roman"/>
                <w:sz w:val="20"/>
                <w:szCs w:val="24"/>
              </w:rPr>
              <w:t>Development Block</w:t>
            </w:r>
            <w:r w:rsidR="008A2B9F">
              <w:rPr>
                <w:rFonts w:asciiTheme="minorHAnsi" w:eastAsia="Times New Roman" w:hAnsiTheme="minorHAnsi" w:cs="Times New Roman"/>
                <w:sz w:val="20"/>
                <w:szCs w:val="24"/>
              </w:rPr>
              <w:t>, per Exhibit H</w:t>
            </w:r>
            <w:r w:rsidR="00066AF6">
              <w:rPr>
                <w:rFonts w:asciiTheme="minorHAnsi" w:eastAsia="Times New Roman" w:hAnsiTheme="minorHAnsi" w:cs="Times New Roman"/>
                <w:sz w:val="20"/>
                <w:szCs w:val="24"/>
              </w:rPr>
              <w:t xml:space="preserve">: Obey Creek </w:t>
            </w:r>
            <w:r w:rsidR="00D47031" w:rsidRPr="001F60C0">
              <w:rPr>
                <w:rFonts w:asciiTheme="minorHAnsi" w:eastAsia="Times New Roman" w:hAnsiTheme="minorHAnsi" w:cs="Times New Roman"/>
                <w:sz w:val="20"/>
                <w:szCs w:val="24"/>
              </w:rPr>
              <w:t>Site Plan)</w:t>
            </w:r>
          </w:p>
        </w:tc>
        <w:tc>
          <w:tcPr>
            <w:tcW w:w="22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7094C" w:rsidRPr="001F60C0" w:rsidRDefault="0047094C" w:rsidP="00C234A1">
            <w:pPr>
              <w:widowControl w:val="0"/>
              <w:autoSpaceDE w:val="0"/>
              <w:autoSpaceDN w:val="0"/>
              <w:adjustRightInd w:val="0"/>
              <w:rPr>
                <w:rFonts w:asciiTheme="minorHAnsi" w:eastAsia="Times New Roman" w:hAnsiTheme="minorHAnsi" w:cs="Times New Roman"/>
                <w:sz w:val="20"/>
                <w:szCs w:val="24"/>
              </w:rPr>
            </w:pPr>
          </w:p>
        </w:tc>
        <w:tc>
          <w:tcPr>
            <w:tcW w:w="288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47094C" w:rsidRPr="001F60C0" w:rsidRDefault="00E50A07" w:rsidP="00095A65">
            <w:pPr>
              <w:widowControl w:val="0"/>
              <w:autoSpaceDE w:val="0"/>
              <w:autoSpaceDN w:val="0"/>
              <w:adjustRightInd w:val="0"/>
              <w:rPr>
                <w:rFonts w:asciiTheme="minorHAnsi" w:eastAsia="Times New Roman" w:hAnsiTheme="minorHAnsi" w:cs="Times New Roman"/>
                <w:sz w:val="20"/>
                <w:szCs w:val="24"/>
              </w:rPr>
            </w:pPr>
            <w:r w:rsidRPr="001F60C0">
              <w:rPr>
                <w:rFonts w:asciiTheme="minorHAnsi" w:eastAsia="Times New Roman" w:hAnsiTheme="minorHAnsi" w:cs="Times New Roman"/>
                <w:sz w:val="20"/>
                <w:szCs w:val="24"/>
              </w:rPr>
              <w:t xml:space="preserve">Proposed </w:t>
            </w:r>
            <w:r w:rsidR="002D20AB" w:rsidRPr="001F60C0">
              <w:rPr>
                <w:rFonts w:asciiTheme="minorHAnsi" w:eastAsia="Times New Roman" w:hAnsiTheme="minorHAnsi" w:cs="Times New Roman"/>
                <w:sz w:val="20"/>
                <w:szCs w:val="24"/>
              </w:rPr>
              <w:t>Cumulative</w:t>
            </w:r>
            <w:r w:rsidR="0047094C" w:rsidRPr="001F60C0">
              <w:rPr>
                <w:rFonts w:asciiTheme="minorHAnsi" w:eastAsia="Times New Roman" w:hAnsiTheme="minorHAnsi" w:cs="Times New Roman"/>
                <w:sz w:val="20"/>
                <w:szCs w:val="24"/>
              </w:rPr>
              <w:t xml:space="preserve"> Impervious  Area (</w:t>
            </w:r>
            <w:proofErr w:type="spellStart"/>
            <w:r w:rsidR="0047094C" w:rsidRPr="001F60C0">
              <w:rPr>
                <w:rFonts w:asciiTheme="minorHAnsi" w:eastAsia="Times New Roman" w:hAnsiTheme="minorHAnsi" w:cs="Times New Roman"/>
                <w:sz w:val="20"/>
                <w:szCs w:val="24"/>
              </w:rPr>
              <w:t>S.F</w:t>
            </w:r>
            <w:proofErr w:type="spellEnd"/>
            <w:r w:rsidR="0047094C" w:rsidRPr="001F60C0">
              <w:rPr>
                <w:rFonts w:asciiTheme="minorHAnsi" w:eastAsia="Times New Roman" w:hAnsiTheme="minorHAnsi" w:cs="Times New Roman"/>
                <w:sz w:val="20"/>
                <w:szCs w:val="24"/>
              </w:rPr>
              <w:t>)</w:t>
            </w:r>
            <w:r w:rsidR="002D20AB" w:rsidRPr="001F60C0">
              <w:rPr>
                <w:rFonts w:asciiTheme="minorHAnsi" w:eastAsia="Times New Roman" w:hAnsiTheme="minorHAnsi" w:cs="Times New Roman"/>
                <w:sz w:val="20"/>
                <w:szCs w:val="24"/>
              </w:rPr>
              <w:t xml:space="preserve"> (block)</w:t>
            </w:r>
            <w:r w:rsidRPr="001F60C0">
              <w:rPr>
                <w:rFonts w:asciiTheme="minorHAnsi" w:eastAsia="Times New Roman" w:hAnsiTheme="minorHAnsi" w:cs="Times New Roman"/>
                <w:sz w:val="20"/>
                <w:szCs w:val="24"/>
              </w:rPr>
              <w:t xml:space="preserve">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7094C" w:rsidRPr="001F60C0" w:rsidRDefault="0047094C" w:rsidP="00AF4124">
            <w:pPr>
              <w:widowControl w:val="0"/>
              <w:autoSpaceDE w:val="0"/>
              <w:autoSpaceDN w:val="0"/>
              <w:adjustRightInd w:val="0"/>
              <w:rPr>
                <w:rFonts w:asciiTheme="minorHAnsi" w:eastAsia="Times New Roman" w:hAnsiTheme="minorHAnsi" w:cs="Times New Roman"/>
                <w:b/>
                <w:szCs w:val="24"/>
              </w:rPr>
            </w:pPr>
          </w:p>
        </w:tc>
      </w:tr>
      <w:tr w:rsidR="0047094C" w:rsidRPr="001F60C0" w:rsidTr="009F4E34">
        <w:trPr>
          <w:trHeight w:val="432"/>
        </w:trPr>
        <w:tc>
          <w:tcPr>
            <w:tcW w:w="291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47094C" w:rsidRPr="001F60C0" w:rsidRDefault="0047094C" w:rsidP="00AF4124">
            <w:pPr>
              <w:widowControl w:val="0"/>
              <w:autoSpaceDE w:val="0"/>
              <w:autoSpaceDN w:val="0"/>
              <w:adjustRightInd w:val="0"/>
              <w:rPr>
                <w:rFonts w:asciiTheme="minorHAnsi" w:eastAsia="Times New Roman" w:hAnsiTheme="minorHAnsi" w:cs="Times New Roman"/>
                <w:sz w:val="20"/>
                <w:szCs w:val="24"/>
              </w:rPr>
            </w:pPr>
            <w:r w:rsidRPr="001F60C0">
              <w:rPr>
                <w:rFonts w:asciiTheme="minorHAnsi" w:eastAsia="Times New Roman" w:hAnsiTheme="minorHAnsi" w:cs="Times New Roman"/>
                <w:sz w:val="20"/>
                <w:szCs w:val="24"/>
              </w:rPr>
              <w:t>Proposed Land Disturbance (S.F.):</w:t>
            </w:r>
          </w:p>
        </w:tc>
        <w:tc>
          <w:tcPr>
            <w:tcW w:w="22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7094C" w:rsidRPr="001F60C0" w:rsidRDefault="0047094C" w:rsidP="00AF4124">
            <w:pPr>
              <w:widowControl w:val="0"/>
              <w:autoSpaceDE w:val="0"/>
              <w:autoSpaceDN w:val="0"/>
              <w:adjustRightInd w:val="0"/>
              <w:rPr>
                <w:rFonts w:asciiTheme="minorHAnsi" w:eastAsia="Times New Roman" w:hAnsiTheme="minorHAnsi" w:cs="Times New Roman"/>
                <w:sz w:val="20"/>
                <w:szCs w:val="24"/>
              </w:rPr>
            </w:pPr>
          </w:p>
        </w:tc>
        <w:tc>
          <w:tcPr>
            <w:tcW w:w="288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50A07" w:rsidRPr="001F60C0" w:rsidRDefault="00E50A07" w:rsidP="00095A65">
            <w:pPr>
              <w:widowControl w:val="0"/>
              <w:autoSpaceDE w:val="0"/>
              <w:autoSpaceDN w:val="0"/>
              <w:adjustRightInd w:val="0"/>
              <w:rPr>
                <w:rFonts w:asciiTheme="minorHAnsi" w:eastAsia="Times New Roman" w:hAnsiTheme="minorHAnsi" w:cs="Times New Roman"/>
                <w:sz w:val="20"/>
                <w:szCs w:val="24"/>
              </w:rPr>
            </w:pPr>
            <w:r w:rsidRPr="001F60C0">
              <w:rPr>
                <w:rFonts w:asciiTheme="minorHAnsi" w:eastAsia="Times New Roman" w:hAnsiTheme="minorHAnsi" w:cs="Times New Roman"/>
                <w:sz w:val="20"/>
                <w:szCs w:val="24"/>
              </w:rPr>
              <w:t xml:space="preserve">Proposed </w:t>
            </w:r>
            <w:r w:rsidR="0047094C" w:rsidRPr="001F60C0">
              <w:rPr>
                <w:rFonts w:asciiTheme="minorHAnsi" w:eastAsia="Times New Roman" w:hAnsiTheme="minorHAnsi" w:cs="Times New Roman"/>
                <w:sz w:val="20"/>
                <w:szCs w:val="24"/>
              </w:rPr>
              <w:t xml:space="preserve">Cumulative </w:t>
            </w:r>
          </w:p>
          <w:p w:rsidR="002D20AB" w:rsidRPr="001F60C0" w:rsidRDefault="0047094C" w:rsidP="00095A65">
            <w:pPr>
              <w:widowControl w:val="0"/>
              <w:autoSpaceDE w:val="0"/>
              <w:autoSpaceDN w:val="0"/>
              <w:adjustRightInd w:val="0"/>
              <w:rPr>
                <w:rFonts w:asciiTheme="minorHAnsi" w:eastAsia="Times New Roman" w:hAnsiTheme="minorHAnsi" w:cs="Times New Roman"/>
                <w:sz w:val="20"/>
                <w:szCs w:val="24"/>
              </w:rPr>
            </w:pPr>
            <w:r w:rsidRPr="001F60C0">
              <w:rPr>
                <w:rFonts w:asciiTheme="minorHAnsi" w:eastAsia="Times New Roman" w:hAnsiTheme="minorHAnsi" w:cs="Times New Roman"/>
                <w:sz w:val="20"/>
                <w:szCs w:val="24"/>
              </w:rPr>
              <w:t xml:space="preserve">Impervious % </w:t>
            </w:r>
            <w:r w:rsidR="002D20AB" w:rsidRPr="001F60C0">
              <w:rPr>
                <w:rFonts w:asciiTheme="minorHAnsi" w:eastAsia="Times New Roman" w:hAnsiTheme="minorHAnsi" w:cs="Times New Roman"/>
                <w:sz w:val="20"/>
                <w:szCs w:val="24"/>
              </w:rPr>
              <w:t>(block)</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7094C" w:rsidRPr="001F60C0" w:rsidRDefault="0047094C" w:rsidP="00AF4124">
            <w:pPr>
              <w:widowControl w:val="0"/>
              <w:autoSpaceDE w:val="0"/>
              <w:autoSpaceDN w:val="0"/>
              <w:adjustRightInd w:val="0"/>
              <w:rPr>
                <w:rFonts w:asciiTheme="minorHAnsi" w:eastAsia="Times New Roman" w:hAnsiTheme="minorHAnsi" w:cs="Times New Roman"/>
                <w:b/>
                <w:szCs w:val="24"/>
              </w:rPr>
            </w:pPr>
          </w:p>
        </w:tc>
      </w:tr>
    </w:tbl>
    <w:p w:rsidR="00AF4124" w:rsidRPr="00B83DF9" w:rsidRDefault="00AF4124" w:rsidP="00AF4124">
      <w:pPr>
        <w:widowControl w:val="0"/>
        <w:autoSpaceDE w:val="0"/>
        <w:autoSpaceDN w:val="0"/>
        <w:adjustRightInd w:val="0"/>
        <w:rPr>
          <w:rFonts w:ascii="Calibri" w:eastAsia="Times New Roman" w:hAnsi="Calibri" w:cs="Garamond"/>
          <w:b/>
          <w:color w:val="000000"/>
          <w:sz w:val="20"/>
          <w:szCs w:val="20"/>
        </w:rPr>
      </w:pPr>
    </w:p>
    <w:tbl>
      <w:tblPr>
        <w:tblW w:w="10542"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309"/>
        <w:gridCol w:w="1298"/>
        <w:gridCol w:w="1330"/>
        <w:gridCol w:w="1055"/>
        <w:gridCol w:w="1458"/>
        <w:gridCol w:w="1502"/>
      </w:tblGrid>
      <w:tr w:rsidR="00464516" w:rsidRPr="00B83DF9" w:rsidTr="009F4E34">
        <w:trPr>
          <w:trHeight w:val="188"/>
          <w:jc w:val="center"/>
        </w:trPr>
        <w:tc>
          <w:tcPr>
            <w:tcW w:w="9040" w:type="dxa"/>
            <w:gridSpan w:val="6"/>
            <w:shd w:val="clear" w:color="auto" w:fill="76923C" w:themeFill="accent3" w:themeFillShade="BF"/>
            <w:vAlign w:val="center"/>
          </w:tcPr>
          <w:p w:rsidR="00464516" w:rsidRPr="001F60C0" w:rsidRDefault="00464516" w:rsidP="00C14E8D">
            <w:pPr>
              <w:widowControl w:val="0"/>
              <w:autoSpaceDE w:val="0"/>
              <w:autoSpaceDN w:val="0"/>
              <w:adjustRightInd w:val="0"/>
              <w:rPr>
                <w:rFonts w:asciiTheme="minorHAnsi" w:eastAsia="Times New Roman" w:hAnsiTheme="minorHAnsi" w:cs="Times New Roman"/>
                <w:b/>
                <w:color w:val="FFFFFF" w:themeColor="background1"/>
                <w:sz w:val="26"/>
                <w:szCs w:val="26"/>
              </w:rPr>
            </w:pPr>
            <w:r w:rsidRPr="001F60C0">
              <w:rPr>
                <w:rFonts w:asciiTheme="minorHAnsi" w:eastAsia="Times New Roman" w:hAnsiTheme="minorHAnsi" w:cs="Times New Roman"/>
                <w:b/>
                <w:color w:val="FFFFFF" w:themeColor="background1"/>
                <w:sz w:val="26"/>
                <w:szCs w:val="26"/>
              </w:rPr>
              <w:t>Section D: Summary Fact Sheet</w:t>
            </w:r>
            <w:r w:rsidRPr="001F60C0">
              <w:rPr>
                <w:rStyle w:val="FootnoteReference"/>
                <w:rFonts w:asciiTheme="minorHAnsi" w:eastAsia="Times New Roman" w:hAnsiTheme="minorHAnsi" w:cs="Times New Roman"/>
                <w:b/>
                <w:color w:val="FFFFFF" w:themeColor="background1"/>
                <w:sz w:val="26"/>
                <w:szCs w:val="26"/>
              </w:rPr>
              <w:footnoteReference w:id="1"/>
            </w:r>
            <w:r w:rsidRPr="001F60C0">
              <w:rPr>
                <w:rFonts w:asciiTheme="minorHAnsi" w:eastAsia="Times New Roman" w:hAnsiTheme="minorHAnsi" w:cs="Times New Roman"/>
                <w:b/>
                <w:color w:val="FFFFFF" w:themeColor="background1"/>
                <w:sz w:val="26"/>
                <w:szCs w:val="26"/>
              </w:rPr>
              <w:t xml:space="preserve"> </w:t>
            </w:r>
          </w:p>
        </w:tc>
        <w:tc>
          <w:tcPr>
            <w:tcW w:w="1502" w:type="dxa"/>
            <w:shd w:val="clear" w:color="auto" w:fill="76923C" w:themeFill="accent3" w:themeFillShade="BF"/>
          </w:tcPr>
          <w:p w:rsidR="00464516" w:rsidRPr="001809F0" w:rsidRDefault="00464516" w:rsidP="00C14E8D">
            <w:pPr>
              <w:widowControl w:val="0"/>
              <w:autoSpaceDE w:val="0"/>
              <w:autoSpaceDN w:val="0"/>
              <w:adjustRightInd w:val="0"/>
              <w:rPr>
                <w:rFonts w:eastAsia="Times New Roman" w:cs="Times New Roman"/>
                <w:b/>
                <w:color w:val="FFFFFF" w:themeColor="background1"/>
                <w:sz w:val="26"/>
                <w:szCs w:val="26"/>
              </w:rPr>
            </w:pPr>
          </w:p>
        </w:tc>
      </w:tr>
      <w:tr w:rsidR="00464516" w:rsidRPr="00B83DF9" w:rsidTr="009F4E34">
        <w:trPr>
          <w:trHeight w:val="215"/>
          <w:jc w:val="center"/>
        </w:trPr>
        <w:tc>
          <w:tcPr>
            <w:tcW w:w="2590" w:type="dxa"/>
            <w:vAlign w:val="center"/>
          </w:tcPr>
          <w:p w:rsidR="00464516" w:rsidRPr="00B83DF9" w:rsidRDefault="00464516" w:rsidP="00AF4124">
            <w:pPr>
              <w:widowControl w:val="0"/>
              <w:autoSpaceDE w:val="0"/>
              <w:autoSpaceDN w:val="0"/>
              <w:adjustRightInd w:val="0"/>
              <w:rPr>
                <w:rFonts w:ascii="Calibri" w:eastAsia="Times New Roman" w:hAnsi="Calibri" w:cs="Times New Roman"/>
                <w:sz w:val="20"/>
                <w:szCs w:val="20"/>
              </w:rPr>
            </w:pPr>
          </w:p>
        </w:tc>
        <w:tc>
          <w:tcPr>
            <w:tcW w:w="1309" w:type="dxa"/>
            <w:vAlign w:val="center"/>
          </w:tcPr>
          <w:p w:rsidR="00464516" w:rsidRPr="0054181F" w:rsidRDefault="00464516" w:rsidP="008D1391">
            <w:pPr>
              <w:widowControl w:val="0"/>
              <w:autoSpaceDE w:val="0"/>
              <w:autoSpaceDN w:val="0"/>
              <w:adjustRightInd w:val="0"/>
              <w:jc w:val="center"/>
              <w:rPr>
                <w:rFonts w:ascii="Calibri" w:eastAsia="Times New Roman" w:hAnsi="Calibri" w:cs="Times New Roman"/>
                <w:b/>
                <w:sz w:val="20"/>
                <w:szCs w:val="20"/>
              </w:rPr>
            </w:pPr>
            <w:r w:rsidRPr="0054181F">
              <w:rPr>
                <w:rFonts w:ascii="Calibri" w:eastAsia="Times New Roman" w:hAnsi="Calibri" w:cs="Times New Roman"/>
                <w:b/>
                <w:sz w:val="20"/>
                <w:szCs w:val="20"/>
              </w:rPr>
              <w:t>Existing</w:t>
            </w:r>
            <w:r>
              <w:rPr>
                <w:rStyle w:val="FootnoteReference"/>
                <w:rFonts w:ascii="Calibri" w:eastAsia="Times New Roman" w:hAnsi="Calibri" w:cs="Times New Roman"/>
                <w:b/>
                <w:sz w:val="20"/>
                <w:szCs w:val="20"/>
              </w:rPr>
              <w:footnoteReference w:id="2"/>
            </w:r>
          </w:p>
        </w:tc>
        <w:tc>
          <w:tcPr>
            <w:tcW w:w="1298" w:type="dxa"/>
            <w:vAlign w:val="center"/>
          </w:tcPr>
          <w:p w:rsidR="00464516" w:rsidRPr="0054181F" w:rsidRDefault="00464516" w:rsidP="008D1391">
            <w:pPr>
              <w:widowControl w:val="0"/>
              <w:autoSpaceDE w:val="0"/>
              <w:autoSpaceDN w:val="0"/>
              <w:adjustRightInd w:val="0"/>
              <w:jc w:val="center"/>
              <w:rPr>
                <w:rFonts w:ascii="Calibri" w:eastAsia="Times New Roman" w:hAnsi="Calibri" w:cs="Times New Roman"/>
                <w:b/>
                <w:sz w:val="20"/>
                <w:szCs w:val="20"/>
              </w:rPr>
            </w:pPr>
            <w:r w:rsidRPr="0054181F">
              <w:rPr>
                <w:rFonts w:ascii="Calibri" w:eastAsia="Times New Roman" w:hAnsi="Calibri" w:cs="Times New Roman"/>
                <w:b/>
                <w:sz w:val="20"/>
                <w:szCs w:val="20"/>
              </w:rPr>
              <w:t>Demolition</w:t>
            </w:r>
            <w:r>
              <w:rPr>
                <w:rFonts w:ascii="Calibri" w:eastAsia="Times New Roman" w:hAnsi="Calibri" w:cs="Times New Roman"/>
                <w:b/>
                <w:sz w:val="20"/>
                <w:szCs w:val="20"/>
              </w:rPr>
              <w:t xml:space="preserve"> </w:t>
            </w:r>
          </w:p>
        </w:tc>
        <w:tc>
          <w:tcPr>
            <w:tcW w:w="1330" w:type="dxa"/>
            <w:vAlign w:val="center"/>
          </w:tcPr>
          <w:p w:rsidR="00464516" w:rsidRPr="0054181F" w:rsidRDefault="00464516" w:rsidP="008D1391">
            <w:pPr>
              <w:widowControl w:val="0"/>
              <w:autoSpaceDE w:val="0"/>
              <w:autoSpaceDN w:val="0"/>
              <w:adjustRightInd w:val="0"/>
              <w:jc w:val="center"/>
              <w:rPr>
                <w:rFonts w:ascii="Calibri" w:eastAsia="Times New Roman" w:hAnsi="Calibri" w:cs="Times New Roman"/>
                <w:b/>
                <w:sz w:val="20"/>
                <w:szCs w:val="20"/>
              </w:rPr>
            </w:pPr>
            <w:r>
              <w:rPr>
                <w:rFonts w:ascii="Calibri" w:eastAsia="Times New Roman" w:hAnsi="Calibri" w:cs="Times New Roman"/>
                <w:b/>
                <w:sz w:val="20"/>
                <w:szCs w:val="20"/>
              </w:rPr>
              <w:t xml:space="preserve">Proposed </w:t>
            </w:r>
            <w:r w:rsidRPr="0054181F">
              <w:rPr>
                <w:rFonts w:ascii="Calibri" w:eastAsia="Times New Roman" w:hAnsi="Calibri" w:cs="Times New Roman"/>
                <w:b/>
                <w:sz w:val="20"/>
                <w:szCs w:val="20"/>
              </w:rPr>
              <w:t>New</w:t>
            </w:r>
          </w:p>
        </w:tc>
        <w:tc>
          <w:tcPr>
            <w:tcW w:w="1055" w:type="dxa"/>
            <w:vAlign w:val="center"/>
          </w:tcPr>
          <w:p w:rsidR="00464516" w:rsidRPr="0054181F" w:rsidRDefault="00464516" w:rsidP="008D1391">
            <w:pPr>
              <w:widowControl w:val="0"/>
              <w:autoSpaceDE w:val="0"/>
              <w:autoSpaceDN w:val="0"/>
              <w:adjustRightInd w:val="0"/>
              <w:jc w:val="center"/>
              <w:rPr>
                <w:rFonts w:ascii="Calibri" w:eastAsia="Times New Roman" w:hAnsi="Calibri" w:cs="Times New Roman"/>
                <w:b/>
                <w:sz w:val="20"/>
                <w:szCs w:val="20"/>
              </w:rPr>
            </w:pPr>
            <w:r>
              <w:rPr>
                <w:rFonts w:ascii="Calibri" w:eastAsia="Times New Roman" w:hAnsi="Calibri" w:cs="Times New Roman"/>
                <w:b/>
                <w:sz w:val="20"/>
                <w:szCs w:val="20"/>
              </w:rPr>
              <w:t>Net Total</w:t>
            </w:r>
            <w:r>
              <w:rPr>
                <w:rStyle w:val="FootnoteReference"/>
                <w:rFonts w:ascii="Calibri" w:eastAsia="Times New Roman" w:hAnsi="Calibri" w:cs="Times New Roman"/>
                <w:b/>
                <w:sz w:val="20"/>
                <w:szCs w:val="20"/>
              </w:rPr>
              <w:footnoteReference w:id="3"/>
            </w:r>
          </w:p>
        </w:tc>
        <w:tc>
          <w:tcPr>
            <w:tcW w:w="1458" w:type="dxa"/>
            <w:vAlign w:val="center"/>
          </w:tcPr>
          <w:p w:rsidR="00464516" w:rsidRPr="0054181F" w:rsidRDefault="00464516" w:rsidP="008D1391">
            <w:pPr>
              <w:widowControl w:val="0"/>
              <w:autoSpaceDE w:val="0"/>
              <w:autoSpaceDN w:val="0"/>
              <w:adjustRightInd w:val="0"/>
              <w:jc w:val="center"/>
              <w:rPr>
                <w:rFonts w:ascii="Calibri" w:eastAsia="Times New Roman" w:hAnsi="Calibri" w:cs="Times New Roman"/>
                <w:b/>
                <w:sz w:val="20"/>
                <w:szCs w:val="20"/>
              </w:rPr>
            </w:pPr>
            <w:r>
              <w:rPr>
                <w:rFonts w:ascii="Calibri" w:eastAsia="Times New Roman" w:hAnsi="Calibri" w:cs="Times New Roman"/>
                <w:b/>
                <w:sz w:val="20"/>
                <w:szCs w:val="20"/>
              </w:rPr>
              <w:t>Total (Property)</w:t>
            </w:r>
          </w:p>
        </w:tc>
        <w:tc>
          <w:tcPr>
            <w:tcW w:w="1502" w:type="dxa"/>
          </w:tcPr>
          <w:p w:rsidR="00464516" w:rsidRDefault="00464516" w:rsidP="008D1391">
            <w:pPr>
              <w:widowControl w:val="0"/>
              <w:autoSpaceDE w:val="0"/>
              <w:autoSpaceDN w:val="0"/>
              <w:adjustRightInd w:val="0"/>
              <w:jc w:val="center"/>
              <w:rPr>
                <w:rFonts w:ascii="Calibri" w:eastAsia="Times New Roman" w:hAnsi="Calibri" w:cs="Times New Roman"/>
                <w:b/>
                <w:sz w:val="20"/>
                <w:szCs w:val="20"/>
              </w:rPr>
            </w:pPr>
            <w:r>
              <w:rPr>
                <w:rFonts w:ascii="Calibri" w:eastAsia="Times New Roman" w:hAnsi="Calibri" w:cs="Times New Roman"/>
                <w:b/>
                <w:sz w:val="20"/>
                <w:szCs w:val="20"/>
              </w:rPr>
              <w:t>Percentage</w:t>
            </w:r>
          </w:p>
          <w:p w:rsidR="00464516" w:rsidRDefault="00464516" w:rsidP="008D1391">
            <w:pPr>
              <w:widowControl w:val="0"/>
              <w:autoSpaceDE w:val="0"/>
              <w:autoSpaceDN w:val="0"/>
              <w:adjustRightInd w:val="0"/>
              <w:jc w:val="center"/>
              <w:rPr>
                <w:rFonts w:ascii="Calibri" w:eastAsia="Times New Roman" w:hAnsi="Calibri" w:cs="Times New Roman"/>
                <w:b/>
                <w:sz w:val="20"/>
                <w:szCs w:val="20"/>
              </w:rPr>
            </w:pPr>
            <w:r>
              <w:rPr>
                <w:rFonts w:ascii="Calibri" w:eastAsia="Times New Roman" w:hAnsi="Calibri" w:cs="Times New Roman"/>
                <w:b/>
                <w:sz w:val="20"/>
                <w:szCs w:val="20"/>
              </w:rPr>
              <w:t xml:space="preserve">of total </w:t>
            </w:r>
          </w:p>
        </w:tc>
      </w:tr>
      <w:tr w:rsidR="00464516" w:rsidRPr="00B83DF9" w:rsidTr="009F4E34">
        <w:trPr>
          <w:trHeight w:val="403"/>
          <w:jc w:val="center"/>
        </w:trPr>
        <w:tc>
          <w:tcPr>
            <w:tcW w:w="2590" w:type="dxa"/>
            <w:vAlign w:val="center"/>
          </w:tcPr>
          <w:p w:rsidR="00464516" w:rsidRPr="00CF02DE" w:rsidRDefault="00464516" w:rsidP="00F928F5">
            <w:pPr>
              <w:widowControl w:val="0"/>
              <w:autoSpaceDE w:val="0"/>
              <w:autoSpaceDN w:val="0"/>
              <w:adjustRightInd w:val="0"/>
              <w:rPr>
                <w:rFonts w:ascii="Calibri" w:eastAsia="Times New Roman" w:hAnsi="Calibri" w:cs="Times New Roman"/>
                <w:b/>
              </w:rPr>
            </w:pPr>
            <w:r w:rsidRPr="00CF02DE">
              <w:rPr>
                <w:rFonts w:ascii="Calibri" w:eastAsia="Times New Roman" w:hAnsi="Calibri" w:cs="Times New Roman"/>
                <w:b/>
                <w:sz w:val="22"/>
              </w:rPr>
              <w:t>Number of Buildings</w:t>
            </w:r>
          </w:p>
        </w:tc>
        <w:tc>
          <w:tcPr>
            <w:tcW w:w="1309" w:type="dxa"/>
            <w:vAlign w:val="center"/>
          </w:tcPr>
          <w:p w:rsidR="00464516" w:rsidRPr="00B83DF9" w:rsidRDefault="00464516"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464516" w:rsidRPr="00B83DF9" w:rsidRDefault="00464516"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464516" w:rsidRPr="00B83DF9" w:rsidRDefault="00464516"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464516" w:rsidRPr="00B83DF9" w:rsidRDefault="00464516"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464516" w:rsidRPr="00B83DF9" w:rsidRDefault="00464516"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464516" w:rsidRPr="00B83DF9" w:rsidRDefault="0083221D" w:rsidP="0083221D">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197"/>
          <w:jc w:val="center"/>
        </w:trPr>
        <w:tc>
          <w:tcPr>
            <w:tcW w:w="10542" w:type="dxa"/>
            <w:gridSpan w:val="7"/>
            <w:vAlign w:val="center"/>
          </w:tcPr>
          <w:p w:rsidR="001F60C0" w:rsidRPr="0054181F" w:rsidRDefault="001F60C0" w:rsidP="00CF02DE">
            <w:pPr>
              <w:widowControl w:val="0"/>
              <w:autoSpaceDE w:val="0"/>
              <w:autoSpaceDN w:val="0"/>
              <w:adjustRightInd w:val="0"/>
              <w:jc w:val="center"/>
              <w:rPr>
                <w:rFonts w:ascii="Calibri" w:eastAsia="Times New Roman" w:hAnsi="Calibri" w:cs="Times New Roman"/>
                <w:b/>
                <w:sz w:val="20"/>
                <w:szCs w:val="20"/>
              </w:rPr>
            </w:pPr>
            <w:r w:rsidRPr="0054181F">
              <w:rPr>
                <w:rFonts w:ascii="Calibri" w:eastAsia="Times New Roman" w:hAnsi="Calibri" w:cs="Times New Roman"/>
                <w:b/>
                <w:sz w:val="20"/>
                <w:szCs w:val="20"/>
              </w:rPr>
              <w:t>Land Uses</w:t>
            </w:r>
          </w:p>
        </w:tc>
      </w:tr>
      <w:tr w:rsidR="0083221D" w:rsidRPr="00B83DF9" w:rsidTr="009F4E34">
        <w:trPr>
          <w:trHeight w:val="360"/>
          <w:jc w:val="center"/>
        </w:trPr>
        <w:tc>
          <w:tcPr>
            <w:tcW w:w="2590" w:type="dxa"/>
            <w:vAlign w:val="center"/>
          </w:tcPr>
          <w:p w:rsidR="0083221D" w:rsidRDefault="0083221D"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Residential (S.F.)</w:t>
            </w:r>
          </w:p>
        </w:tc>
        <w:tc>
          <w:tcPr>
            <w:tcW w:w="1309"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83221D" w:rsidRPr="00B83DF9" w:rsidRDefault="0083221D" w:rsidP="0083221D">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83221D" w:rsidRPr="00B83DF9" w:rsidTr="009F4E34">
        <w:trPr>
          <w:trHeight w:val="360"/>
          <w:jc w:val="center"/>
        </w:trPr>
        <w:tc>
          <w:tcPr>
            <w:tcW w:w="2590" w:type="dxa"/>
            <w:vAlign w:val="center"/>
          </w:tcPr>
          <w:p w:rsidR="0083221D" w:rsidRDefault="0083221D"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Hospitality (S.F.)</w:t>
            </w:r>
          </w:p>
        </w:tc>
        <w:tc>
          <w:tcPr>
            <w:tcW w:w="1309"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83221D" w:rsidRPr="00B83DF9" w:rsidRDefault="0083221D" w:rsidP="0083221D">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83221D" w:rsidRPr="00B83DF9" w:rsidTr="009F4E34">
        <w:trPr>
          <w:trHeight w:val="360"/>
          <w:jc w:val="center"/>
        </w:trPr>
        <w:tc>
          <w:tcPr>
            <w:tcW w:w="2590" w:type="dxa"/>
            <w:vAlign w:val="center"/>
          </w:tcPr>
          <w:p w:rsidR="0083221D" w:rsidRDefault="0083221D"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Office (S.F.)</w:t>
            </w:r>
          </w:p>
        </w:tc>
        <w:tc>
          <w:tcPr>
            <w:tcW w:w="1309"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83221D" w:rsidRPr="00B83DF9" w:rsidRDefault="0083221D" w:rsidP="0083221D">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83221D" w:rsidRPr="00B83DF9" w:rsidTr="009F4E34">
        <w:trPr>
          <w:trHeight w:val="360"/>
          <w:jc w:val="center"/>
        </w:trPr>
        <w:tc>
          <w:tcPr>
            <w:tcW w:w="2590" w:type="dxa"/>
            <w:vAlign w:val="center"/>
          </w:tcPr>
          <w:p w:rsidR="0083221D" w:rsidRDefault="0083221D"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Retail (S.F.)</w:t>
            </w:r>
          </w:p>
        </w:tc>
        <w:tc>
          <w:tcPr>
            <w:tcW w:w="1309"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83221D" w:rsidRPr="00B83DF9" w:rsidRDefault="0083221D" w:rsidP="0083221D">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83221D" w:rsidRPr="00B83DF9" w:rsidTr="009F4E34">
        <w:trPr>
          <w:trHeight w:val="360"/>
          <w:jc w:val="center"/>
        </w:trPr>
        <w:tc>
          <w:tcPr>
            <w:tcW w:w="2590" w:type="dxa"/>
            <w:vAlign w:val="center"/>
          </w:tcPr>
          <w:p w:rsidR="0083221D" w:rsidRDefault="00066AF6"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Other</w:t>
            </w:r>
            <w:r w:rsidR="0083221D">
              <w:rPr>
                <w:rFonts w:ascii="Calibri" w:eastAsia="Times New Roman" w:hAnsi="Calibri" w:cs="Times New Roman"/>
                <w:sz w:val="20"/>
                <w:szCs w:val="20"/>
              </w:rPr>
              <w:t xml:space="preserve"> (S.F.)</w:t>
            </w:r>
          </w:p>
        </w:tc>
        <w:tc>
          <w:tcPr>
            <w:tcW w:w="1309"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83221D" w:rsidRPr="00B83DF9" w:rsidRDefault="0083221D"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83221D" w:rsidRPr="00B83DF9" w:rsidRDefault="0083221D" w:rsidP="0083221D">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83221D" w:rsidRPr="00B83DF9" w:rsidTr="009F4E34">
        <w:trPr>
          <w:trHeight w:val="360"/>
          <w:jc w:val="center"/>
        </w:trPr>
        <w:tc>
          <w:tcPr>
            <w:tcW w:w="2590" w:type="dxa"/>
            <w:vAlign w:val="center"/>
          </w:tcPr>
          <w:p w:rsidR="0083221D" w:rsidRDefault="0083221D" w:rsidP="00F928F5">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Total Floor Area (S.F.)</w:t>
            </w:r>
          </w:p>
        </w:tc>
        <w:tc>
          <w:tcPr>
            <w:tcW w:w="1309" w:type="dxa"/>
            <w:vAlign w:val="center"/>
          </w:tcPr>
          <w:p w:rsidR="0083221D" w:rsidRPr="00B83DF9" w:rsidRDefault="0083221D"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83221D" w:rsidRPr="00B83DF9" w:rsidRDefault="0083221D"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83221D" w:rsidRPr="00B83DF9" w:rsidRDefault="0083221D"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83221D" w:rsidRPr="00B83DF9" w:rsidRDefault="0083221D"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83221D" w:rsidRPr="00B83DF9" w:rsidRDefault="0083221D"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83221D" w:rsidRPr="00B83DF9" w:rsidRDefault="0083221D" w:rsidP="0083221D">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360"/>
          <w:jc w:val="center"/>
        </w:trPr>
        <w:tc>
          <w:tcPr>
            <w:tcW w:w="2590" w:type="dxa"/>
            <w:vAlign w:val="center"/>
          </w:tcPr>
          <w:p w:rsidR="001F60C0" w:rsidRDefault="001F60C0" w:rsidP="00F928F5">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Total External Daily Vehicle Trips Generated</w:t>
            </w:r>
          </w:p>
        </w:tc>
        <w:tc>
          <w:tcPr>
            <w:tcW w:w="1309"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152"/>
          <w:jc w:val="center"/>
        </w:trPr>
        <w:tc>
          <w:tcPr>
            <w:tcW w:w="10542" w:type="dxa"/>
            <w:gridSpan w:val="7"/>
            <w:vAlign w:val="center"/>
          </w:tcPr>
          <w:p w:rsidR="001F60C0" w:rsidRPr="0054181F" w:rsidRDefault="001F60C0" w:rsidP="00AF4124">
            <w:pPr>
              <w:widowControl w:val="0"/>
              <w:autoSpaceDE w:val="0"/>
              <w:autoSpaceDN w:val="0"/>
              <w:adjustRightInd w:val="0"/>
              <w:jc w:val="center"/>
              <w:rPr>
                <w:rFonts w:ascii="Calibri" w:eastAsia="Times New Roman" w:hAnsi="Calibri" w:cs="Times New Roman"/>
                <w:b/>
                <w:sz w:val="20"/>
                <w:szCs w:val="20"/>
              </w:rPr>
            </w:pPr>
            <w:r w:rsidRPr="0054181F">
              <w:rPr>
                <w:rFonts w:ascii="Calibri" w:eastAsia="Times New Roman" w:hAnsi="Calibri" w:cs="Times New Roman"/>
                <w:b/>
                <w:sz w:val="20"/>
                <w:szCs w:val="20"/>
              </w:rPr>
              <w:t>Residential Uses</w:t>
            </w:r>
          </w:p>
        </w:tc>
      </w:tr>
      <w:tr w:rsidR="001F60C0" w:rsidRPr="00B83DF9" w:rsidTr="009F4E34">
        <w:trPr>
          <w:trHeight w:val="360"/>
          <w:jc w:val="center"/>
        </w:trPr>
        <w:tc>
          <w:tcPr>
            <w:tcW w:w="2590" w:type="dxa"/>
            <w:vAlign w:val="center"/>
          </w:tcPr>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 xml:space="preserve">Total Residential Units </w:t>
            </w:r>
          </w:p>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Rental/Owner-Occupied</w:t>
            </w:r>
          </w:p>
        </w:tc>
        <w:tc>
          <w:tcPr>
            <w:tcW w:w="1309"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360"/>
          <w:jc w:val="center"/>
        </w:trPr>
        <w:tc>
          <w:tcPr>
            <w:tcW w:w="2590" w:type="dxa"/>
            <w:vAlign w:val="center"/>
          </w:tcPr>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 xml:space="preserve">Single-Family units </w:t>
            </w:r>
            <w:r>
              <w:rPr>
                <w:rStyle w:val="FootnoteReference"/>
                <w:rFonts w:ascii="Calibri" w:eastAsia="Times New Roman" w:hAnsi="Calibri" w:cs="Times New Roman"/>
                <w:sz w:val="20"/>
                <w:szCs w:val="20"/>
              </w:rPr>
              <w:footnoteReference w:id="4"/>
            </w:r>
          </w:p>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Rental/Owner-Occupied</w:t>
            </w:r>
          </w:p>
        </w:tc>
        <w:tc>
          <w:tcPr>
            <w:tcW w:w="1309"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360"/>
          <w:jc w:val="center"/>
        </w:trPr>
        <w:tc>
          <w:tcPr>
            <w:tcW w:w="2590" w:type="dxa"/>
            <w:vAlign w:val="center"/>
          </w:tcPr>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Multi-Family Units</w:t>
            </w:r>
          </w:p>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Rental/Owner-Occupied</w:t>
            </w:r>
          </w:p>
        </w:tc>
        <w:tc>
          <w:tcPr>
            <w:tcW w:w="1309"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360"/>
          <w:jc w:val="center"/>
        </w:trPr>
        <w:tc>
          <w:tcPr>
            <w:tcW w:w="2590" w:type="dxa"/>
            <w:vAlign w:val="center"/>
          </w:tcPr>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Affordable Housing Units</w:t>
            </w:r>
          </w:p>
        </w:tc>
        <w:tc>
          <w:tcPr>
            <w:tcW w:w="1309"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188"/>
          <w:jc w:val="center"/>
        </w:trPr>
        <w:tc>
          <w:tcPr>
            <w:tcW w:w="10542" w:type="dxa"/>
            <w:gridSpan w:val="7"/>
            <w:vAlign w:val="center"/>
          </w:tcPr>
          <w:p w:rsidR="001F60C0" w:rsidRDefault="001F60C0" w:rsidP="00AF4124">
            <w:pPr>
              <w:widowControl w:val="0"/>
              <w:autoSpaceDE w:val="0"/>
              <w:autoSpaceDN w:val="0"/>
              <w:adjustRightInd w:val="0"/>
              <w:jc w:val="center"/>
              <w:rPr>
                <w:rFonts w:ascii="Calibri" w:eastAsia="Times New Roman" w:hAnsi="Calibri" w:cs="Times New Roman"/>
                <w:b/>
                <w:sz w:val="20"/>
                <w:szCs w:val="20"/>
              </w:rPr>
            </w:pPr>
            <w:r>
              <w:rPr>
                <w:rFonts w:ascii="Calibri" w:eastAsia="Times New Roman" w:hAnsi="Calibri" w:cs="Times New Roman"/>
                <w:b/>
                <w:sz w:val="20"/>
                <w:szCs w:val="20"/>
              </w:rPr>
              <w:t>Other</w:t>
            </w:r>
          </w:p>
        </w:tc>
      </w:tr>
      <w:tr w:rsidR="001F60C0" w:rsidRPr="00B83DF9" w:rsidTr="009F4E34">
        <w:trPr>
          <w:trHeight w:val="360"/>
          <w:jc w:val="center"/>
        </w:trPr>
        <w:tc>
          <w:tcPr>
            <w:tcW w:w="259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Vehicular Parking</w:t>
            </w:r>
          </w:p>
        </w:tc>
        <w:tc>
          <w:tcPr>
            <w:tcW w:w="1309"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360"/>
          <w:jc w:val="center"/>
        </w:trPr>
        <w:tc>
          <w:tcPr>
            <w:tcW w:w="2590" w:type="dxa"/>
            <w:vAlign w:val="center"/>
          </w:tcPr>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Bicycle Parking</w:t>
            </w:r>
          </w:p>
        </w:tc>
        <w:tc>
          <w:tcPr>
            <w:tcW w:w="1309"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360"/>
          <w:jc w:val="center"/>
        </w:trPr>
        <w:tc>
          <w:tcPr>
            <w:tcW w:w="2590" w:type="dxa"/>
            <w:vAlign w:val="center"/>
          </w:tcPr>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Impervious Surface Area (S.F.)</w:t>
            </w:r>
          </w:p>
        </w:tc>
        <w:tc>
          <w:tcPr>
            <w:tcW w:w="1309"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vAlign w:val="center"/>
          </w:tcPr>
          <w:p w:rsidR="001F60C0" w:rsidRPr="00B83DF9" w:rsidRDefault="001F60C0" w:rsidP="00856E0A">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r>
      <w:tr w:rsidR="001F60C0" w:rsidRPr="00B83DF9" w:rsidTr="009F4E34">
        <w:trPr>
          <w:trHeight w:val="360"/>
          <w:jc w:val="center"/>
        </w:trPr>
        <w:tc>
          <w:tcPr>
            <w:tcW w:w="2590" w:type="dxa"/>
            <w:vAlign w:val="center"/>
          </w:tcPr>
          <w:p w:rsidR="001F60C0" w:rsidRDefault="001F60C0" w:rsidP="007D4360">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Park space (S.F.)</w:t>
            </w:r>
          </w:p>
        </w:tc>
        <w:tc>
          <w:tcPr>
            <w:tcW w:w="1309"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p>
        </w:tc>
      </w:tr>
      <w:tr w:rsidR="001F60C0" w:rsidRPr="00B83DF9" w:rsidTr="009F4E34">
        <w:trPr>
          <w:trHeight w:val="360"/>
          <w:jc w:val="center"/>
        </w:trPr>
        <w:tc>
          <w:tcPr>
            <w:tcW w:w="2590" w:type="dxa"/>
            <w:vAlign w:val="center"/>
          </w:tcPr>
          <w:p w:rsidR="001F60C0" w:rsidRDefault="001F60C0" w:rsidP="007D4360">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lastRenderedPageBreak/>
              <w:t>Open Space (S.F.)</w:t>
            </w:r>
          </w:p>
        </w:tc>
        <w:tc>
          <w:tcPr>
            <w:tcW w:w="1309"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tcPr>
          <w:p w:rsidR="001F60C0" w:rsidRPr="00B83DF9" w:rsidRDefault="001F60C0" w:rsidP="00AF4124">
            <w:pPr>
              <w:widowControl w:val="0"/>
              <w:autoSpaceDE w:val="0"/>
              <w:autoSpaceDN w:val="0"/>
              <w:adjustRightInd w:val="0"/>
              <w:rPr>
                <w:rFonts w:ascii="Calibri" w:eastAsia="Times New Roman" w:hAnsi="Calibri" w:cs="Times New Roman"/>
                <w:sz w:val="20"/>
                <w:szCs w:val="20"/>
              </w:rPr>
            </w:pPr>
          </w:p>
        </w:tc>
      </w:tr>
      <w:tr w:rsidR="001F60C0" w:rsidRPr="00B83DF9" w:rsidTr="009F4E34">
        <w:trPr>
          <w:trHeight w:val="360"/>
          <w:jc w:val="center"/>
        </w:trPr>
        <w:tc>
          <w:tcPr>
            <w:tcW w:w="2590" w:type="dxa"/>
            <w:vAlign w:val="center"/>
          </w:tcPr>
          <w:p w:rsidR="001F60C0" w:rsidRDefault="001F60C0" w:rsidP="007D4360">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Open Space (%)</w:t>
            </w:r>
          </w:p>
        </w:tc>
        <w:tc>
          <w:tcPr>
            <w:tcW w:w="1309" w:type="dxa"/>
            <w:vAlign w:val="center"/>
          </w:tcPr>
          <w:p w:rsidR="001F60C0" w:rsidRPr="00B83DF9" w:rsidRDefault="001F60C0" w:rsidP="00C234A1">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C234A1">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C234A1">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C234A1">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C234A1">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tcPr>
          <w:p w:rsidR="001F60C0" w:rsidRPr="00B83DF9" w:rsidRDefault="001F60C0" w:rsidP="00C234A1">
            <w:pPr>
              <w:widowControl w:val="0"/>
              <w:autoSpaceDE w:val="0"/>
              <w:autoSpaceDN w:val="0"/>
              <w:adjustRightInd w:val="0"/>
              <w:rPr>
                <w:rFonts w:ascii="Calibri" w:eastAsia="Times New Roman" w:hAnsi="Calibri" w:cs="Times New Roman"/>
                <w:sz w:val="20"/>
                <w:szCs w:val="20"/>
              </w:rPr>
            </w:pPr>
          </w:p>
        </w:tc>
      </w:tr>
      <w:tr w:rsidR="001F60C0" w:rsidRPr="00B83DF9" w:rsidTr="009F4E34">
        <w:trPr>
          <w:trHeight w:val="360"/>
          <w:jc w:val="center"/>
        </w:trPr>
        <w:tc>
          <w:tcPr>
            <w:tcW w:w="2590" w:type="dxa"/>
            <w:vAlign w:val="center"/>
          </w:tcPr>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Active Recreation Space (S.F.)</w:t>
            </w:r>
          </w:p>
        </w:tc>
        <w:tc>
          <w:tcPr>
            <w:tcW w:w="1309" w:type="dxa"/>
            <w:vAlign w:val="center"/>
          </w:tcPr>
          <w:p w:rsidR="001F60C0" w:rsidRPr="00B83DF9" w:rsidRDefault="001F60C0" w:rsidP="000C7F48">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0C7F48">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0C7F48">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0C7F48">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0C7F48">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tcPr>
          <w:p w:rsidR="001F60C0" w:rsidRPr="00B83DF9" w:rsidRDefault="001F60C0" w:rsidP="000C7F48">
            <w:pPr>
              <w:widowControl w:val="0"/>
              <w:autoSpaceDE w:val="0"/>
              <w:autoSpaceDN w:val="0"/>
              <w:adjustRightInd w:val="0"/>
              <w:rPr>
                <w:rFonts w:ascii="Calibri" w:eastAsia="Times New Roman" w:hAnsi="Calibri" w:cs="Times New Roman"/>
                <w:sz w:val="20"/>
                <w:szCs w:val="20"/>
              </w:rPr>
            </w:pPr>
          </w:p>
        </w:tc>
      </w:tr>
      <w:tr w:rsidR="001F60C0" w:rsidRPr="00B83DF9" w:rsidTr="009F4E34">
        <w:trPr>
          <w:trHeight w:val="360"/>
          <w:jc w:val="center"/>
        </w:trPr>
        <w:tc>
          <w:tcPr>
            <w:tcW w:w="2590" w:type="dxa"/>
            <w:vAlign w:val="center"/>
          </w:tcPr>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Greenways (</w:t>
            </w:r>
            <w:proofErr w:type="spellStart"/>
            <w:r>
              <w:rPr>
                <w:rFonts w:ascii="Calibri" w:eastAsia="Times New Roman" w:hAnsi="Calibri" w:cs="Times New Roman"/>
                <w:sz w:val="20"/>
                <w:szCs w:val="20"/>
              </w:rPr>
              <w:t>L.F</w:t>
            </w:r>
            <w:proofErr w:type="spellEnd"/>
            <w:r>
              <w:rPr>
                <w:rFonts w:ascii="Calibri" w:eastAsia="Times New Roman" w:hAnsi="Calibri" w:cs="Times New Roman"/>
                <w:sz w:val="20"/>
                <w:szCs w:val="20"/>
              </w:rPr>
              <w:t>.)</w:t>
            </w:r>
          </w:p>
        </w:tc>
        <w:tc>
          <w:tcPr>
            <w:tcW w:w="1309" w:type="dxa"/>
            <w:vAlign w:val="center"/>
          </w:tcPr>
          <w:p w:rsidR="001F60C0" w:rsidRPr="00B83DF9" w:rsidRDefault="001F60C0"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298" w:type="dxa"/>
            <w:vAlign w:val="center"/>
          </w:tcPr>
          <w:p w:rsidR="001F60C0" w:rsidRPr="00B83DF9" w:rsidRDefault="001F60C0"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330" w:type="dxa"/>
            <w:vAlign w:val="center"/>
          </w:tcPr>
          <w:p w:rsidR="001F60C0" w:rsidRPr="00B83DF9" w:rsidRDefault="001F60C0"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055" w:type="dxa"/>
            <w:vAlign w:val="center"/>
          </w:tcPr>
          <w:p w:rsidR="001F60C0" w:rsidRPr="00B83DF9" w:rsidRDefault="001F60C0"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458" w:type="dxa"/>
            <w:vAlign w:val="center"/>
          </w:tcPr>
          <w:p w:rsidR="001F60C0" w:rsidRPr="00B83DF9" w:rsidRDefault="001F60C0" w:rsidP="00F928F5">
            <w:pPr>
              <w:widowControl w:val="0"/>
              <w:autoSpaceDE w:val="0"/>
              <w:autoSpaceDN w:val="0"/>
              <w:adjustRightInd w:val="0"/>
              <w:rPr>
                <w:rFonts w:ascii="Calibri" w:eastAsia="Times New Roman" w:hAnsi="Calibri" w:cs="Times New Roman"/>
                <w:sz w:val="20"/>
                <w:szCs w:val="20"/>
              </w:rPr>
            </w:pPr>
            <w:r w:rsidRPr="00B83DF9">
              <w:rPr>
                <w:rFonts w:ascii="Calibri" w:eastAsia="Times New Roman" w:hAnsi="Calibri" w:cs="Times New Roman"/>
                <w:sz w:val="20"/>
                <w:szCs w:val="20"/>
              </w:rPr>
              <w:fldChar w:fldCharType="begin">
                <w:ffData>
                  <w:name w:val="Text20"/>
                  <w:enabled/>
                  <w:calcOnExit w:val="0"/>
                  <w:textInput>
                    <w:type w:val="number"/>
                    <w:maxLength w:val="15"/>
                    <w:format w:val="0"/>
                  </w:textInput>
                </w:ffData>
              </w:fldChar>
            </w:r>
            <w:r w:rsidRPr="00B83DF9">
              <w:rPr>
                <w:rFonts w:ascii="Calibri" w:eastAsia="Times New Roman" w:hAnsi="Calibri" w:cs="Times New Roman"/>
                <w:sz w:val="20"/>
                <w:szCs w:val="20"/>
              </w:rPr>
              <w:instrText xml:space="preserve"> FORMTEXT </w:instrText>
            </w:r>
            <w:r w:rsidRPr="00B83DF9">
              <w:rPr>
                <w:rFonts w:ascii="Calibri" w:eastAsia="Times New Roman" w:hAnsi="Calibri" w:cs="Times New Roman"/>
                <w:sz w:val="20"/>
                <w:szCs w:val="20"/>
              </w:rPr>
            </w:r>
            <w:r w:rsidRPr="00B83DF9">
              <w:rPr>
                <w:rFonts w:ascii="Calibri" w:eastAsia="Times New Roman" w:hAnsi="Calibri" w:cs="Times New Roman"/>
                <w:sz w:val="20"/>
                <w:szCs w:val="20"/>
              </w:rPr>
              <w:fldChar w:fldCharType="separate"/>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noProof/>
                <w:sz w:val="20"/>
                <w:szCs w:val="20"/>
              </w:rPr>
              <w:t> </w:t>
            </w:r>
            <w:r w:rsidRPr="00B83DF9">
              <w:rPr>
                <w:rFonts w:ascii="Calibri" w:eastAsia="Times New Roman" w:hAnsi="Calibri" w:cs="Times New Roman"/>
                <w:sz w:val="20"/>
                <w:szCs w:val="20"/>
              </w:rPr>
              <w:fldChar w:fldCharType="end"/>
            </w:r>
          </w:p>
        </w:tc>
        <w:tc>
          <w:tcPr>
            <w:tcW w:w="1502" w:type="dxa"/>
          </w:tcPr>
          <w:p w:rsidR="001F60C0" w:rsidRPr="00B83DF9" w:rsidRDefault="001F60C0" w:rsidP="00F928F5">
            <w:pPr>
              <w:widowControl w:val="0"/>
              <w:autoSpaceDE w:val="0"/>
              <w:autoSpaceDN w:val="0"/>
              <w:adjustRightInd w:val="0"/>
              <w:rPr>
                <w:rFonts w:ascii="Calibri" w:eastAsia="Times New Roman" w:hAnsi="Calibri" w:cs="Times New Roman"/>
                <w:sz w:val="20"/>
                <w:szCs w:val="20"/>
              </w:rPr>
            </w:pPr>
          </w:p>
        </w:tc>
      </w:tr>
      <w:tr w:rsidR="001F60C0" w:rsidRPr="00B83DF9" w:rsidTr="009F4E34">
        <w:trPr>
          <w:trHeight w:val="296"/>
          <w:jc w:val="center"/>
        </w:trPr>
        <w:tc>
          <w:tcPr>
            <w:tcW w:w="2590" w:type="dxa"/>
            <w:vAlign w:val="center"/>
          </w:tcPr>
          <w:p w:rsidR="001F60C0" w:rsidRDefault="001F60C0" w:rsidP="00AF4124">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 xml:space="preserve">Tree canopy % </w:t>
            </w:r>
          </w:p>
        </w:tc>
        <w:tc>
          <w:tcPr>
            <w:tcW w:w="7952" w:type="dxa"/>
            <w:gridSpan w:val="6"/>
            <w:vAlign w:val="center"/>
          </w:tcPr>
          <w:p w:rsidR="001F60C0" w:rsidRPr="00B83DF9" w:rsidDel="00D47031" w:rsidRDefault="001F60C0" w:rsidP="00C234A1">
            <w:pPr>
              <w:widowControl w:val="0"/>
              <w:autoSpaceDE w:val="0"/>
              <w:autoSpaceDN w:val="0"/>
              <w:adjustRightInd w:val="0"/>
              <w:rPr>
                <w:rFonts w:ascii="Calibri" w:eastAsia="Times New Roman" w:hAnsi="Calibri" w:cs="Times New Roman"/>
                <w:sz w:val="20"/>
                <w:szCs w:val="20"/>
              </w:rPr>
            </w:pPr>
            <w:r>
              <w:rPr>
                <w:rFonts w:ascii="Calibri" w:eastAsia="Times New Roman" w:hAnsi="Calibri" w:cs="Times New Roman"/>
                <w:sz w:val="20"/>
                <w:szCs w:val="20"/>
              </w:rPr>
              <w:t>Not required per Section 5.17(b) of the Obey Creek Development Agreement</w:t>
            </w:r>
          </w:p>
        </w:tc>
      </w:tr>
    </w:tbl>
    <w:p w:rsidR="00E50A07" w:rsidRDefault="00E50A07">
      <w:pPr>
        <w:rPr>
          <w:b/>
          <w:sz w:val="20"/>
          <w:szCs w:val="20"/>
        </w:rPr>
      </w:pPr>
    </w:p>
    <w:p w:rsidR="00712950" w:rsidRPr="00FF5F93" w:rsidRDefault="00712950">
      <w:pPr>
        <w:rPr>
          <w:b/>
          <w:sz w:val="20"/>
          <w:szCs w:val="20"/>
        </w:rPr>
      </w:pPr>
    </w:p>
    <w:tbl>
      <w:tblPr>
        <w:tblStyle w:val="TableGrid"/>
        <w:tblW w:w="10710" w:type="dxa"/>
        <w:tblInd w:w="-522" w:type="dxa"/>
        <w:tblLayout w:type="fixed"/>
        <w:tblLook w:val="04A0" w:firstRow="1" w:lastRow="0" w:firstColumn="1" w:lastColumn="0" w:noHBand="0" w:noVBand="1"/>
      </w:tblPr>
      <w:tblGrid>
        <w:gridCol w:w="9000"/>
        <w:gridCol w:w="720"/>
        <w:gridCol w:w="990"/>
      </w:tblGrid>
      <w:tr w:rsidR="00712950" w:rsidRPr="00027DA4" w:rsidTr="009F4E34">
        <w:tc>
          <w:tcPr>
            <w:tcW w:w="9000" w:type="dxa"/>
            <w:vMerge w:val="restart"/>
            <w:shd w:val="clear" w:color="auto" w:fill="76923C" w:themeFill="accent3" w:themeFillShade="BF"/>
          </w:tcPr>
          <w:p w:rsidR="00E369CD" w:rsidRPr="00027DA4" w:rsidRDefault="0067486B" w:rsidP="00027DA4">
            <w:pPr>
              <w:ind w:left="162"/>
              <w:rPr>
                <w:rFonts w:asciiTheme="minorHAnsi" w:hAnsiTheme="minorHAnsi"/>
                <w:b/>
                <w:color w:val="FFFFFF" w:themeColor="background1"/>
                <w:szCs w:val="24"/>
              </w:rPr>
            </w:pPr>
            <w:r>
              <w:rPr>
                <w:rFonts w:asciiTheme="minorHAnsi" w:hAnsiTheme="minorHAnsi"/>
                <w:b/>
                <w:color w:val="FFFFFF" w:themeColor="background1"/>
                <w:sz w:val="32"/>
                <w:szCs w:val="32"/>
              </w:rPr>
              <w:t>E</w:t>
            </w:r>
            <w:r w:rsidR="00E369CD" w:rsidRPr="00027DA4">
              <w:rPr>
                <w:rFonts w:asciiTheme="minorHAnsi" w:hAnsiTheme="minorHAnsi"/>
                <w:b/>
                <w:color w:val="FFFFFF" w:themeColor="background1"/>
                <w:sz w:val="32"/>
                <w:szCs w:val="32"/>
              </w:rPr>
              <w:t xml:space="preserve">. </w:t>
            </w:r>
            <w:r w:rsidR="00712950" w:rsidRPr="00027DA4">
              <w:rPr>
                <w:rFonts w:asciiTheme="minorHAnsi" w:hAnsiTheme="minorHAnsi"/>
                <w:b/>
                <w:color w:val="FFFFFF" w:themeColor="background1"/>
                <w:sz w:val="32"/>
                <w:szCs w:val="32"/>
              </w:rPr>
              <w:t>Site Plans</w:t>
            </w:r>
            <w:r w:rsidR="00027DA4">
              <w:rPr>
                <w:rFonts w:asciiTheme="minorHAnsi" w:hAnsiTheme="minorHAnsi"/>
                <w:b/>
                <w:color w:val="FFFFFF" w:themeColor="background1"/>
                <w:sz w:val="32"/>
                <w:szCs w:val="32"/>
              </w:rPr>
              <w:t>:</w:t>
            </w:r>
            <w:r w:rsidR="00712950" w:rsidRPr="00027DA4">
              <w:rPr>
                <w:rFonts w:asciiTheme="minorHAnsi" w:hAnsiTheme="minorHAnsi"/>
                <w:b/>
                <w:color w:val="FFFFFF" w:themeColor="background1"/>
                <w:sz w:val="32"/>
                <w:szCs w:val="32"/>
              </w:rPr>
              <w:t xml:space="preserve"> </w:t>
            </w:r>
            <w:r w:rsidR="00E369CD" w:rsidRPr="00027DA4">
              <w:rPr>
                <w:rFonts w:asciiTheme="minorHAnsi" w:hAnsiTheme="minorHAnsi"/>
                <w:b/>
                <w:color w:val="FFFFFF" w:themeColor="background1"/>
                <w:szCs w:val="24"/>
              </w:rPr>
              <w:t>Design Guidelines</w:t>
            </w:r>
            <w:r w:rsidR="00027DA4">
              <w:rPr>
                <w:rFonts w:asciiTheme="minorHAnsi" w:hAnsiTheme="minorHAnsi"/>
                <w:b/>
                <w:color w:val="FFFFFF" w:themeColor="background1"/>
                <w:szCs w:val="24"/>
              </w:rPr>
              <w:t xml:space="preserve"> (</w:t>
            </w:r>
            <w:r w:rsidR="00712950" w:rsidRPr="00027DA4">
              <w:rPr>
                <w:rFonts w:asciiTheme="minorHAnsi" w:hAnsiTheme="minorHAnsi"/>
                <w:b/>
                <w:color w:val="FFFFFF" w:themeColor="background1"/>
                <w:szCs w:val="24"/>
              </w:rPr>
              <w:t xml:space="preserve">Exhibit </w:t>
            </w:r>
            <w:r w:rsidR="008A2B9F">
              <w:rPr>
                <w:rFonts w:asciiTheme="minorHAnsi" w:hAnsiTheme="minorHAnsi"/>
                <w:b/>
                <w:color w:val="FFFFFF" w:themeColor="background1"/>
                <w:szCs w:val="24"/>
              </w:rPr>
              <w:t>J</w:t>
            </w:r>
            <w:r w:rsidR="00027DA4">
              <w:rPr>
                <w:rFonts w:asciiTheme="minorHAnsi" w:hAnsiTheme="minorHAnsi"/>
                <w:b/>
                <w:color w:val="FFFFFF" w:themeColor="background1"/>
                <w:szCs w:val="24"/>
              </w:rPr>
              <w:t>)</w:t>
            </w:r>
            <w:r w:rsidR="00712950" w:rsidRPr="00027DA4">
              <w:rPr>
                <w:rFonts w:asciiTheme="minorHAnsi" w:hAnsiTheme="minorHAnsi"/>
                <w:b/>
                <w:color w:val="FFFFFF" w:themeColor="background1"/>
                <w:szCs w:val="24"/>
              </w:rPr>
              <w:t xml:space="preserve"> </w:t>
            </w:r>
          </w:p>
          <w:p w:rsidR="00712950" w:rsidRPr="00027DA4" w:rsidRDefault="00712950" w:rsidP="00027DA4">
            <w:pPr>
              <w:pStyle w:val="ListParagraph"/>
              <w:ind w:left="162"/>
              <w:rPr>
                <w:rFonts w:asciiTheme="minorHAnsi" w:hAnsiTheme="minorHAnsi"/>
                <w:b/>
                <w:color w:val="FFFFFF" w:themeColor="background1"/>
                <w:szCs w:val="24"/>
              </w:rPr>
            </w:pPr>
            <w:r w:rsidRPr="00027DA4">
              <w:rPr>
                <w:rFonts w:asciiTheme="minorHAnsi" w:hAnsiTheme="minorHAnsi"/>
                <w:b/>
                <w:color w:val="FFFFFF" w:themeColor="background1"/>
                <w:szCs w:val="24"/>
              </w:rPr>
              <w:t xml:space="preserve"> Required for new buildings, additions &gt;1000 S.F.  </w:t>
            </w:r>
          </w:p>
        </w:tc>
        <w:tc>
          <w:tcPr>
            <w:tcW w:w="1710" w:type="dxa"/>
            <w:gridSpan w:val="2"/>
            <w:shd w:val="clear" w:color="auto" w:fill="76923C" w:themeFill="accent3" w:themeFillShade="BF"/>
          </w:tcPr>
          <w:p w:rsidR="00027DA4" w:rsidRDefault="00A41DF0" w:rsidP="00027DA4">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For Town staff:</w:t>
            </w:r>
          </w:p>
          <w:p w:rsidR="00712950" w:rsidRPr="00027DA4" w:rsidRDefault="00712950" w:rsidP="00027DA4">
            <w:pPr>
              <w:jc w:val="center"/>
              <w:rPr>
                <w:rFonts w:asciiTheme="minorHAnsi" w:hAnsiTheme="minorHAnsi"/>
                <w:b/>
                <w:color w:val="FFFFFF" w:themeColor="background1"/>
                <w:sz w:val="20"/>
                <w:szCs w:val="20"/>
              </w:rPr>
            </w:pPr>
            <w:r w:rsidRPr="00027DA4">
              <w:rPr>
                <w:rFonts w:asciiTheme="minorHAnsi" w:hAnsiTheme="minorHAnsi"/>
                <w:b/>
                <w:color w:val="FFFFFF" w:themeColor="background1"/>
                <w:sz w:val="20"/>
                <w:szCs w:val="20"/>
              </w:rPr>
              <w:t>Meets Standard?</w:t>
            </w:r>
          </w:p>
        </w:tc>
      </w:tr>
      <w:tr w:rsidR="00712950" w:rsidRPr="00027DA4" w:rsidTr="009F4E34">
        <w:tc>
          <w:tcPr>
            <w:tcW w:w="9000" w:type="dxa"/>
            <w:vMerge/>
            <w:shd w:val="clear" w:color="auto" w:fill="76923C" w:themeFill="accent3" w:themeFillShade="BF"/>
          </w:tcPr>
          <w:p w:rsidR="00712950" w:rsidRPr="00027DA4" w:rsidRDefault="00712950" w:rsidP="00E369CD">
            <w:pPr>
              <w:jc w:val="center"/>
              <w:rPr>
                <w:rFonts w:asciiTheme="minorHAnsi" w:hAnsiTheme="minorHAnsi"/>
                <w:b/>
                <w:color w:val="FFFFFF" w:themeColor="background1"/>
                <w:sz w:val="28"/>
                <w:szCs w:val="28"/>
              </w:rPr>
            </w:pPr>
          </w:p>
        </w:tc>
        <w:tc>
          <w:tcPr>
            <w:tcW w:w="720" w:type="dxa"/>
            <w:shd w:val="clear" w:color="auto" w:fill="76923C" w:themeFill="accent3" w:themeFillShade="BF"/>
          </w:tcPr>
          <w:p w:rsidR="00712950" w:rsidRPr="00027DA4" w:rsidRDefault="00712950" w:rsidP="00E369CD">
            <w:pPr>
              <w:rPr>
                <w:rFonts w:asciiTheme="minorHAnsi" w:hAnsiTheme="minorHAnsi"/>
                <w:b/>
                <w:color w:val="FFFFFF" w:themeColor="background1"/>
                <w:sz w:val="28"/>
                <w:szCs w:val="28"/>
              </w:rPr>
            </w:pPr>
            <w:r w:rsidRPr="00027DA4">
              <w:rPr>
                <w:rFonts w:asciiTheme="minorHAnsi" w:hAnsiTheme="minorHAnsi"/>
                <w:b/>
                <w:color w:val="FFFFFF" w:themeColor="background1"/>
                <w:sz w:val="28"/>
                <w:szCs w:val="28"/>
              </w:rPr>
              <w:t>Yes</w:t>
            </w:r>
          </w:p>
        </w:tc>
        <w:tc>
          <w:tcPr>
            <w:tcW w:w="990" w:type="dxa"/>
            <w:shd w:val="clear" w:color="auto" w:fill="76923C" w:themeFill="accent3" w:themeFillShade="BF"/>
          </w:tcPr>
          <w:p w:rsidR="00712950" w:rsidRPr="00027DA4" w:rsidRDefault="00712950" w:rsidP="00E369CD">
            <w:pPr>
              <w:rPr>
                <w:rFonts w:asciiTheme="minorHAnsi" w:hAnsiTheme="minorHAnsi"/>
                <w:b/>
                <w:color w:val="FFFFFF" w:themeColor="background1"/>
                <w:sz w:val="28"/>
                <w:szCs w:val="28"/>
              </w:rPr>
            </w:pPr>
            <w:r w:rsidRPr="00027DA4">
              <w:rPr>
                <w:rFonts w:asciiTheme="minorHAnsi" w:hAnsiTheme="minorHAnsi"/>
                <w:b/>
                <w:color w:val="FFFFFF" w:themeColor="background1"/>
                <w:sz w:val="28"/>
                <w:szCs w:val="28"/>
              </w:rPr>
              <w:t>No</w:t>
            </w:r>
          </w:p>
        </w:tc>
      </w:tr>
      <w:tr w:rsidR="000F77A7" w:rsidRPr="00027DA4" w:rsidTr="009F4E34">
        <w:trPr>
          <w:trHeight w:val="432"/>
        </w:trPr>
        <w:tc>
          <w:tcPr>
            <w:tcW w:w="9000" w:type="dxa"/>
            <w:vAlign w:val="center"/>
          </w:tcPr>
          <w:p w:rsidR="000F77A7" w:rsidRPr="00027DA4" w:rsidRDefault="000F77A7" w:rsidP="00027DA4">
            <w:pPr>
              <w:rPr>
                <w:rFonts w:asciiTheme="minorHAnsi" w:hAnsiTheme="minorHAnsi"/>
                <w:sz w:val="22"/>
              </w:rPr>
            </w:pPr>
            <w:r w:rsidRPr="00027DA4">
              <w:rPr>
                <w:rFonts w:asciiTheme="minorHAnsi" w:hAnsiTheme="minorHAnsi"/>
                <w:sz w:val="22"/>
              </w:rPr>
              <w:t>Vehicular Circulation Site Plan</w:t>
            </w:r>
          </w:p>
        </w:tc>
        <w:tc>
          <w:tcPr>
            <w:tcW w:w="720" w:type="dxa"/>
            <w:vAlign w:val="center"/>
          </w:tcPr>
          <w:p w:rsidR="000F77A7" w:rsidRPr="00027DA4" w:rsidRDefault="000F77A7" w:rsidP="00027DA4">
            <w:pPr>
              <w:rPr>
                <w:rFonts w:asciiTheme="minorHAnsi" w:hAnsiTheme="minorHAnsi"/>
                <w:b/>
                <w:sz w:val="22"/>
              </w:rPr>
            </w:pPr>
          </w:p>
        </w:tc>
        <w:tc>
          <w:tcPr>
            <w:tcW w:w="990" w:type="dxa"/>
            <w:vAlign w:val="center"/>
          </w:tcPr>
          <w:p w:rsidR="000F77A7" w:rsidRPr="00027DA4" w:rsidRDefault="000F77A7" w:rsidP="00027DA4">
            <w:pPr>
              <w:rPr>
                <w:rFonts w:asciiTheme="minorHAnsi" w:hAnsiTheme="minorHAnsi"/>
                <w:b/>
                <w:sz w:val="22"/>
              </w:rPr>
            </w:pPr>
          </w:p>
        </w:tc>
      </w:tr>
      <w:tr w:rsidR="000F77A7" w:rsidRPr="00027DA4" w:rsidTr="009F4E34">
        <w:trPr>
          <w:trHeight w:val="432"/>
        </w:trPr>
        <w:tc>
          <w:tcPr>
            <w:tcW w:w="9000" w:type="dxa"/>
            <w:vAlign w:val="center"/>
          </w:tcPr>
          <w:p w:rsidR="000F77A7" w:rsidRPr="00027DA4" w:rsidRDefault="000F77A7" w:rsidP="00027DA4">
            <w:pPr>
              <w:rPr>
                <w:rFonts w:asciiTheme="minorHAnsi" w:hAnsiTheme="minorHAnsi"/>
                <w:sz w:val="22"/>
              </w:rPr>
            </w:pPr>
            <w:r w:rsidRPr="00027DA4">
              <w:rPr>
                <w:rFonts w:asciiTheme="minorHAnsi" w:hAnsiTheme="minorHAnsi"/>
                <w:sz w:val="22"/>
              </w:rPr>
              <w:t>Bicycle Circulation and Storage Site Plan</w:t>
            </w:r>
          </w:p>
        </w:tc>
        <w:tc>
          <w:tcPr>
            <w:tcW w:w="720" w:type="dxa"/>
            <w:vAlign w:val="center"/>
          </w:tcPr>
          <w:p w:rsidR="000F77A7" w:rsidRPr="00027DA4" w:rsidRDefault="000F77A7" w:rsidP="00027DA4">
            <w:pPr>
              <w:rPr>
                <w:rFonts w:asciiTheme="minorHAnsi" w:hAnsiTheme="minorHAnsi"/>
                <w:b/>
                <w:sz w:val="22"/>
              </w:rPr>
            </w:pPr>
          </w:p>
        </w:tc>
        <w:tc>
          <w:tcPr>
            <w:tcW w:w="990" w:type="dxa"/>
            <w:vAlign w:val="center"/>
          </w:tcPr>
          <w:p w:rsidR="000F77A7" w:rsidRPr="00027DA4" w:rsidRDefault="000F77A7" w:rsidP="00027DA4">
            <w:pPr>
              <w:rPr>
                <w:rFonts w:asciiTheme="minorHAnsi" w:hAnsiTheme="minorHAnsi"/>
                <w:b/>
                <w:sz w:val="22"/>
              </w:rPr>
            </w:pPr>
          </w:p>
        </w:tc>
      </w:tr>
      <w:tr w:rsidR="000F77A7" w:rsidRPr="00027DA4" w:rsidTr="009F4E34">
        <w:trPr>
          <w:trHeight w:val="432"/>
        </w:trPr>
        <w:tc>
          <w:tcPr>
            <w:tcW w:w="9000" w:type="dxa"/>
            <w:vAlign w:val="center"/>
          </w:tcPr>
          <w:p w:rsidR="000F77A7" w:rsidRPr="00027DA4" w:rsidRDefault="000F77A7" w:rsidP="00027DA4">
            <w:pPr>
              <w:rPr>
                <w:rFonts w:asciiTheme="minorHAnsi" w:hAnsiTheme="minorHAnsi"/>
                <w:sz w:val="22"/>
              </w:rPr>
            </w:pPr>
            <w:r w:rsidRPr="00027DA4">
              <w:rPr>
                <w:rFonts w:asciiTheme="minorHAnsi" w:hAnsiTheme="minorHAnsi"/>
                <w:sz w:val="22"/>
              </w:rPr>
              <w:t>Service and Parking Site Plan</w:t>
            </w:r>
          </w:p>
        </w:tc>
        <w:tc>
          <w:tcPr>
            <w:tcW w:w="720" w:type="dxa"/>
            <w:vAlign w:val="center"/>
          </w:tcPr>
          <w:p w:rsidR="000F77A7" w:rsidRPr="00027DA4" w:rsidRDefault="000F77A7" w:rsidP="00027DA4">
            <w:pPr>
              <w:rPr>
                <w:rFonts w:asciiTheme="minorHAnsi" w:hAnsiTheme="minorHAnsi"/>
                <w:sz w:val="22"/>
              </w:rPr>
            </w:pPr>
          </w:p>
        </w:tc>
        <w:tc>
          <w:tcPr>
            <w:tcW w:w="990" w:type="dxa"/>
            <w:vAlign w:val="center"/>
          </w:tcPr>
          <w:p w:rsidR="000F77A7" w:rsidRPr="00027DA4" w:rsidRDefault="000F77A7" w:rsidP="00027DA4">
            <w:pPr>
              <w:rPr>
                <w:rFonts w:asciiTheme="minorHAnsi" w:hAnsiTheme="minorHAnsi"/>
                <w:sz w:val="22"/>
              </w:rPr>
            </w:pPr>
          </w:p>
        </w:tc>
      </w:tr>
      <w:tr w:rsidR="000F77A7" w:rsidRPr="00027DA4" w:rsidTr="009F4E34">
        <w:trPr>
          <w:trHeight w:val="432"/>
        </w:trPr>
        <w:tc>
          <w:tcPr>
            <w:tcW w:w="9000" w:type="dxa"/>
            <w:vAlign w:val="center"/>
          </w:tcPr>
          <w:p w:rsidR="000F77A7" w:rsidRPr="00027DA4" w:rsidRDefault="000F77A7" w:rsidP="00027DA4">
            <w:pPr>
              <w:rPr>
                <w:rFonts w:asciiTheme="minorHAnsi" w:hAnsiTheme="minorHAnsi"/>
                <w:sz w:val="22"/>
              </w:rPr>
            </w:pPr>
            <w:r w:rsidRPr="00027DA4">
              <w:rPr>
                <w:rFonts w:asciiTheme="minorHAnsi" w:hAnsiTheme="minorHAnsi"/>
                <w:sz w:val="22"/>
              </w:rPr>
              <w:t>Open Space Site Plan</w:t>
            </w:r>
          </w:p>
        </w:tc>
        <w:tc>
          <w:tcPr>
            <w:tcW w:w="720" w:type="dxa"/>
            <w:vAlign w:val="center"/>
          </w:tcPr>
          <w:p w:rsidR="000F77A7" w:rsidRPr="00027DA4" w:rsidRDefault="000F77A7" w:rsidP="00027DA4">
            <w:pPr>
              <w:rPr>
                <w:rFonts w:asciiTheme="minorHAnsi" w:hAnsiTheme="minorHAnsi"/>
                <w:sz w:val="22"/>
              </w:rPr>
            </w:pPr>
          </w:p>
        </w:tc>
        <w:tc>
          <w:tcPr>
            <w:tcW w:w="990" w:type="dxa"/>
            <w:vAlign w:val="center"/>
          </w:tcPr>
          <w:p w:rsidR="000F77A7" w:rsidRPr="00027DA4" w:rsidRDefault="000F77A7" w:rsidP="00027DA4">
            <w:pPr>
              <w:rPr>
                <w:rFonts w:asciiTheme="minorHAnsi" w:hAnsiTheme="minorHAnsi"/>
                <w:sz w:val="22"/>
              </w:rPr>
            </w:pPr>
          </w:p>
        </w:tc>
      </w:tr>
      <w:tr w:rsidR="000F77A7" w:rsidRPr="00027DA4" w:rsidTr="009F4E34">
        <w:trPr>
          <w:trHeight w:val="432"/>
        </w:trPr>
        <w:tc>
          <w:tcPr>
            <w:tcW w:w="9000" w:type="dxa"/>
            <w:vAlign w:val="center"/>
          </w:tcPr>
          <w:p w:rsidR="000F77A7" w:rsidRDefault="000F77A7" w:rsidP="00027DA4">
            <w:pPr>
              <w:rPr>
                <w:rFonts w:asciiTheme="minorHAnsi" w:hAnsiTheme="minorHAnsi"/>
                <w:sz w:val="22"/>
              </w:rPr>
            </w:pPr>
            <w:r w:rsidRPr="00027DA4">
              <w:rPr>
                <w:rFonts w:asciiTheme="minorHAnsi" w:hAnsiTheme="minorHAnsi"/>
                <w:sz w:val="22"/>
              </w:rPr>
              <w:t>Consistent with Guidelines: Describe how the partic</w:t>
            </w:r>
            <w:r w:rsidR="00027DA4">
              <w:rPr>
                <w:rFonts w:asciiTheme="minorHAnsi" w:hAnsiTheme="minorHAnsi"/>
                <w:sz w:val="22"/>
              </w:rPr>
              <w:t>ular Site Plan complies with the</w:t>
            </w:r>
            <w:r w:rsidRPr="00027DA4">
              <w:rPr>
                <w:rFonts w:asciiTheme="minorHAnsi" w:hAnsiTheme="minorHAnsi"/>
                <w:sz w:val="22"/>
              </w:rPr>
              <w:t xml:space="preserve"> Design Guidelines.</w:t>
            </w:r>
          </w:p>
          <w:p w:rsidR="00E67E8E" w:rsidRDefault="00E67E8E" w:rsidP="00027DA4">
            <w:pPr>
              <w:rPr>
                <w:rFonts w:asciiTheme="minorHAnsi" w:hAnsiTheme="minorHAnsi"/>
                <w:sz w:val="22"/>
              </w:rPr>
            </w:pPr>
          </w:p>
          <w:p w:rsidR="00E67E8E" w:rsidRDefault="00E67E8E" w:rsidP="00027DA4">
            <w:pPr>
              <w:rPr>
                <w:rFonts w:asciiTheme="minorHAnsi" w:hAnsiTheme="minorHAnsi"/>
                <w:sz w:val="22"/>
              </w:rPr>
            </w:pPr>
          </w:p>
          <w:p w:rsidR="00E67E8E" w:rsidRDefault="00E67E8E" w:rsidP="00027DA4">
            <w:pPr>
              <w:rPr>
                <w:rFonts w:asciiTheme="minorHAnsi" w:hAnsiTheme="minorHAnsi"/>
                <w:sz w:val="22"/>
              </w:rPr>
            </w:pPr>
          </w:p>
          <w:p w:rsidR="00E67E8E" w:rsidRDefault="00E67E8E" w:rsidP="00027DA4">
            <w:pPr>
              <w:rPr>
                <w:rFonts w:asciiTheme="minorHAnsi" w:hAnsiTheme="minorHAnsi"/>
                <w:sz w:val="22"/>
              </w:rPr>
            </w:pPr>
          </w:p>
          <w:p w:rsidR="00E67E8E" w:rsidRDefault="00E67E8E" w:rsidP="00027DA4">
            <w:pPr>
              <w:rPr>
                <w:rFonts w:asciiTheme="minorHAnsi" w:hAnsiTheme="minorHAnsi"/>
                <w:sz w:val="22"/>
              </w:rPr>
            </w:pPr>
          </w:p>
          <w:p w:rsidR="00E67E8E" w:rsidRDefault="00E67E8E" w:rsidP="00027DA4">
            <w:pPr>
              <w:rPr>
                <w:rFonts w:asciiTheme="minorHAnsi" w:hAnsiTheme="minorHAnsi"/>
                <w:sz w:val="22"/>
              </w:rPr>
            </w:pPr>
          </w:p>
          <w:p w:rsidR="00E67E8E" w:rsidRDefault="00E67E8E" w:rsidP="00027DA4">
            <w:pPr>
              <w:rPr>
                <w:rFonts w:asciiTheme="minorHAnsi" w:hAnsiTheme="minorHAnsi"/>
                <w:sz w:val="22"/>
              </w:rPr>
            </w:pPr>
          </w:p>
          <w:p w:rsidR="00E67E8E" w:rsidRDefault="00E67E8E" w:rsidP="00027DA4">
            <w:pPr>
              <w:rPr>
                <w:rFonts w:asciiTheme="minorHAnsi" w:hAnsiTheme="minorHAnsi"/>
                <w:sz w:val="22"/>
              </w:rPr>
            </w:pPr>
          </w:p>
          <w:p w:rsidR="00E67E8E" w:rsidRPr="00027DA4" w:rsidRDefault="00E67E8E" w:rsidP="00027DA4">
            <w:pPr>
              <w:rPr>
                <w:rFonts w:asciiTheme="minorHAnsi" w:hAnsiTheme="minorHAnsi"/>
                <w:sz w:val="22"/>
              </w:rPr>
            </w:pPr>
          </w:p>
        </w:tc>
        <w:tc>
          <w:tcPr>
            <w:tcW w:w="720" w:type="dxa"/>
            <w:vAlign w:val="center"/>
          </w:tcPr>
          <w:p w:rsidR="000F77A7" w:rsidRPr="00027DA4" w:rsidRDefault="000F77A7" w:rsidP="00027DA4">
            <w:pPr>
              <w:rPr>
                <w:rFonts w:asciiTheme="minorHAnsi" w:hAnsiTheme="minorHAnsi"/>
                <w:sz w:val="22"/>
              </w:rPr>
            </w:pPr>
          </w:p>
        </w:tc>
        <w:tc>
          <w:tcPr>
            <w:tcW w:w="990" w:type="dxa"/>
            <w:vAlign w:val="center"/>
          </w:tcPr>
          <w:p w:rsidR="000F77A7" w:rsidRPr="00027DA4" w:rsidRDefault="000F77A7" w:rsidP="00027DA4">
            <w:pPr>
              <w:rPr>
                <w:rFonts w:asciiTheme="minorHAnsi" w:hAnsiTheme="minorHAnsi"/>
                <w:sz w:val="22"/>
              </w:rPr>
            </w:pPr>
          </w:p>
        </w:tc>
      </w:tr>
    </w:tbl>
    <w:p w:rsidR="00712950" w:rsidRDefault="00712950">
      <w:pPr>
        <w:rPr>
          <w:b/>
        </w:rPr>
      </w:pPr>
    </w:p>
    <w:tbl>
      <w:tblPr>
        <w:tblStyle w:val="TableGrid"/>
        <w:tblW w:w="10710" w:type="dxa"/>
        <w:tblInd w:w="-522" w:type="dxa"/>
        <w:tblLayout w:type="fixed"/>
        <w:tblLook w:val="04A0" w:firstRow="1" w:lastRow="0" w:firstColumn="1" w:lastColumn="0" w:noHBand="0" w:noVBand="1"/>
      </w:tblPr>
      <w:tblGrid>
        <w:gridCol w:w="5040"/>
        <w:gridCol w:w="3960"/>
        <w:gridCol w:w="900"/>
        <w:gridCol w:w="810"/>
      </w:tblGrid>
      <w:tr w:rsidR="007E28B4" w:rsidRPr="00027DA4" w:rsidTr="009F4E34">
        <w:tc>
          <w:tcPr>
            <w:tcW w:w="9000" w:type="dxa"/>
            <w:gridSpan w:val="2"/>
            <w:vMerge w:val="restart"/>
            <w:shd w:val="clear" w:color="auto" w:fill="76923C" w:themeFill="accent3" w:themeFillShade="BF"/>
          </w:tcPr>
          <w:p w:rsidR="00E369CD" w:rsidRPr="00027DA4" w:rsidRDefault="0067486B" w:rsidP="00027DA4">
            <w:pPr>
              <w:ind w:left="162"/>
              <w:rPr>
                <w:rFonts w:asciiTheme="minorHAnsi" w:hAnsiTheme="minorHAnsi"/>
                <w:b/>
                <w:color w:val="FFFFFF" w:themeColor="background1"/>
                <w:szCs w:val="24"/>
              </w:rPr>
            </w:pPr>
            <w:r>
              <w:rPr>
                <w:rFonts w:asciiTheme="minorHAnsi" w:hAnsiTheme="minorHAnsi"/>
                <w:b/>
                <w:color w:val="FFFFFF" w:themeColor="background1"/>
                <w:sz w:val="32"/>
                <w:szCs w:val="32"/>
              </w:rPr>
              <w:t>F</w:t>
            </w:r>
            <w:r w:rsidR="000E07E2" w:rsidRPr="00027DA4">
              <w:rPr>
                <w:rFonts w:asciiTheme="minorHAnsi" w:hAnsiTheme="minorHAnsi"/>
                <w:b/>
                <w:color w:val="FFFFFF" w:themeColor="background1"/>
                <w:sz w:val="32"/>
                <w:szCs w:val="32"/>
              </w:rPr>
              <w:t xml:space="preserve">. </w:t>
            </w:r>
            <w:r w:rsidR="002310D9" w:rsidRPr="00027DA4">
              <w:rPr>
                <w:rFonts w:asciiTheme="minorHAnsi" w:hAnsiTheme="minorHAnsi"/>
                <w:b/>
                <w:color w:val="FFFFFF" w:themeColor="background1"/>
                <w:sz w:val="32"/>
                <w:szCs w:val="32"/>
              </w:rPr>
              <w:t>Building Typologies</w:t>
            </w:r>
            <w:r w:rsidR="002310D9" w:rsidRPr="00027DA4">
              <w:rPr>
                <w:rFonts w:asciiTheme="minorHAnsi" w:hAnsiTheme="minorHAnsi"/>
                <w:b/>
                <w:color w:val="FFFFFF" w:themeColor="background1"/>
                <w:sz w:val="28"/>
                <w:szCs w:val="28"/>
              </w:rPr>
              <w:t xml:space="preserve"> </w:t>
            </w:r>
            <w:r w:rsidR="00027DA4">
              <w:rPr>
                <w:rFonts w:asciiTheme="minorHAnsi" w:hAnsiTheme="minorHAnsi"/>
                <w:b/>
                <w:color w:val="FFFFFF" w:themeColor="background1"/>
                <w:sz w:val="28"/>
                <w:szCs w:val="28"/>
              </w:rPr>
              <w:t>–</w:t>
            </w:r>
            <w:r w:rsidR="002310D9" w:rsidRPr="00027DA4">
              <w:rPr>
                <w:rFonts w:asciiTheme="minorHAnsi" w:hAnsiTheme="minorHAnsi"/>
                <w:b/>
                <w:color w:val="FFFFFF" w:themeColor="background1"/>
                <w:sz w:val="28"/>
                <w:szCs w:val="28"/>
              </w:rPr>
              <w:t xml:space="preserve"> </w:t>
            </w:r>
            <w:r w:rsidR="00027DA4">
              <w:rPr>
                <w:rFonts w:asciiTheme="minorHAnsi" w:hAnsiTheme="minorHAnsi"/>
                <w:b/>
                <w:color w:val="FFFFFF" w:themeColor="background1"/>
                <w:sz w:val="28"/>
                <w:szCs w:val="28"/>
              </w:rPr>
              <w:t>Height:</w:t>
            </w:r>
            <w:r w:rsidR="00E369CD" w:rsidRPr="00027DA4">
              <w:rPr>
                <w:rFonts w:asciiTheme="minorHAnsi" w:hAnsiTheme="minorHAnsi"/>
                <w:b/>
                <w:color w:val="FFFFFF" w:themeColor="background1"/>
                <w:sz w:val="28"/>
                <w:szCs w:val="28"/>
              </w:rPr>
              <w:t xml:space="preserve"> </w:t>
            </w:r>
            <w:r w:rsidR="00E369CD" w:rsidRPr="00027DA4">
              <w:rPr>
                <w:rFonts w:asciiTheme="minorHAnsi" w:hAnsiTheme="minorHAnsi"/>
                <w:b/>
                <w:color w:val="FFFFFF" w:themeColor="background1"/>
                <w:szCs w:val="24"/>
              </w:rPr>
              <w:t>Design Guidelines</w:t>
            </w:r>
            <w:r w:rsidR="00027DA4">
              <w:rPr>
                <w:rFonts w:asciiTheme="minorHAnsi" w:hAnsiTheme="minorHAnsi"/>
                <w:b/>
                <w:color w:val="FFFFFF" w:themeColor="background1"/>
                <w:szCs w:val="24"/>
              </w:rPr>
              <w:t xml:space="preserve"> (</w:t>
            </w:r>
            <w:r w:rsidR="00F928F5" w:rsidRPr="00027DA4">
              <w:rPr>
                <w:rFonts w:asciiTheme="minorHAnsi" w:hAnsiTheme="minorHAnsi"/>
                <w:b/>
                <w:color w:val="FFFFFF" w:themeColor="background1"/>
                <w:szCs w:val="24"/>
              </w:rPr>
              <w:t xml:space="preserve">Exhibit </w:t>
            </w:r>
            <w:r w:rsidR="008A2B9F">
              <w:rPr>
                <w:rFonts w:asciiTheme="minorHAnsi" w:hAnsiTheme="minorHAnsi"/>
                <w:b/>
                <w:color w:val="FFFFFF" w:themeColor="background1"/>
                <w:szCs w:val="24"/>
              </w:rPr>
              <w:t>J</w:t>
            </w:r>
            <w:r w:rsidR="00027DA4">
              <w:rPr>
                <w:rFonts w:asciiTheme="minorHAnsi" w:hAnsiTheme="minorHAnsi"/>
                <w:b/>
                <w:color w:val="FFFFFF" w:themeColor="background1"/>
                <w:szCs w:val="24"/>
              </w:rPr>
              <w:t>)</w:t>
            </w:r>
            <w:r w:rsidR="004C264B" w:rsidRPr="00027DA4">
              <w:rPr>
                <w:rFonts w:asciiTheme="minorHAnsi" w:hAnsiTheme="minorHAnsi"/>
                <w:b/>
                <w:color w:val="FFFFFF" w:themeColor="background1"/>
                <w:szCs w:val="24"/>
              </w:rPr>
              <w:t xml:space="preserve"> </w:t>
            </w:r>
          </w:p>
          <w:p w:rsidR="0098570E" w:rsidRPr="00027DA4" w:rsidRDefault="00E369CD" w:rsidP="00027DA4">
            <w:pPr>
              <w:ind w:left="162"/>
              <w:rPr>
                <w:rFonts w:asciiTheme="minorHAnsi" w:hAnsiTheme="minorHAnsi"/>
                <w:b/>
                <w:color w:val="FFFFFF" w:themeColor="background1"/>
                <w:szCs w:val="24"/>
              </w:rPr>
            </w:pPr>
            <w:r w:rsidRPr="00027DA4">
              <w:rPr>
                <w:rFonts w:asciiTheme="minorHAnsi" w:hAnsiTheme="minorHAnsi"/>
                <w:b/>
                <w:color w:val="FFFFFF" w:themeColor="background1"/>
                <w:szCs w:val="24"/>
              </w:rPr>
              <w:t xml:space="preserve">       </w:t>
            </w:r>
            <w:r w:rsidR="004C264B" w:rsidRPr="00027DA4">
              <w:rPr>
                <w:rFonts w:asciiTheme="minorHAnsi" w:hAnsiTheme="minorHAnsi"/>
                <w:b/>
                <w:color w:val="FFFFFF" w:themeColor="background1"/>
                <w:szCs w:val="24"/>
              </w:rPr>
              <w:t>Required for new b</w:t>
            </w:r>
            <w:r w:rsidR="00174339" w:rsidRPr="00027DA4">
              <w:rPr>
                <w:rFonts w:asciiTheme="minorHAnsi" w:hAnsiTheme="minorHAnsi"/>
                <w:b/>
                <w:color w:val="FFFFFF" w:themeColor="background1"/>
                <w:szCs w:val="24"/>
              </w:rPr>
              <w:t>uildings, additions &gt;1000 S.F.</w:t>
            </w:r>
            <w:r w:rsidR="00F94CD7" w:rsidRPr="00027DA4">
              <w:rPr>
                <w:rFonts w:asciiTheme="minorHAnsi" w:hAnsiTheme="minorHAnsi"/>
                <w:b/>
                <w:color w:val="FFFFFF" w:themeColor="background1"/>
                <w:szCs w:val="24"/>
              </w:rPr>
              <w:t xml:space="preserve"> </w:t>
            </w:r>
            <w:r w:rsidR="00CF02DE" w:rsidRPr="00027DA4">
              <w:rPr>
                <w:rFonts w:asciiTheme="minorHAnsi" w:hAnsiTheme="minorHAnsi"/>
                <w:b/>
                <w:color w:val="FFFFFF" w:themeColor="background1"/>
                <w:szCs w:val="24"/>
              </w:rPr>
              <w:t xml:space="preserve"> </w:t>
            </w:r>
          </w:p>
        </w:tc>
        <w:tc>
          <w:tcPr>
            <w:tcW w:w="1710" w:type="dxa"/>
            <w:gridSpan w:val="2"/>
            <w:shd w:val="clear" w:color="auto" w:fill="76923C" w:themeFill="accent3" w:themeFillShade="BF"/>
          </w:tcPr>
          <w:p w:rsidR="00027DA4" w:rsidRDefault="00027DA4" w:rsidP="009F4E34">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For Town staff:</w:t>
            </w:r>
          </w:p>
          <w:p w:rsidR="007E28B4" w:rsidRPr="00027DA4" w:rsidRDefault="00027DA4" w:rsidP="009F4E34">
            <w:pPr>
              <w:jc w:val="center"/>
              <w:rPr>
                <w:rFonts w:asciiTheme="minorHAnsi" w:hAnsiTheme="minorHAnsi"/>
                <w:b/>
                <w:color w:val="FFFFFF" w:themeColor="background1"/>
                <w:sz w:val="20"/>
                <w:szCs w:val="20"/>
              </w:rPr>
            </w:pPr>
            <w:r w:rsidRPr="00027DA4">
              <w:rPr>
                <w:rFonts w:asciiTheme="minorHAnsi" w:hAnsiTheme="minorHAnsi"/>
                <w:b/>
                <w:color w:val="FFFFFF" w:themeColor="background1"/>
                <w:sz w:val="20"/>
                <w:szCs w:val="20"/>
              </w:rPr>
              <w:t>Meets Standard?</w:t>
            </w:r>
          </w:p>
        </w:tc>
      </w:tr>
      <w:tr w:rsidR="007E28B4" w:rsidRPr="00027DA4" w:rsidTr="00CF02DE">
        <w:tc>
          <w:tcPr>
            <w:tcW w:w="9000" w:type="dxa"/>
            <w:gridSpan w:val="2"/>
            <w:vMerge/>
            <w:shd w:val="clear" w:color="auto" w:fill="76923C" w:themeFill="accent3" w:themeFillShade="BF"/>
          </w:tcPr>
          <w:p w:rsidR="007E28B4" w:rsidRPr="00027DA4" w:rsidRDefault="007E28B4" w:rsidP="007E28B4">
            <w:pPr>
              <w:jc w:val="center"/>
              <w:rPr>
                <w:rFonts w:asciiTheme="minorHAnsi" w:hAnsiTheme="minorHAnsi"/>
                <w:b/>
                <w:color w:val="FFFFFF" w:themeColor="background1"/>
                <w:sz w:val="28"/>
                <w:szCs w:val="28"/>
              </w:rPr>
            </w:pPr>
          </w:p>
        </w:tc>
        <w:tc>
          <w:tcPr>
            <w:tcW w:w="900" w:type="dxa"/>
            <w:shd w:val="clear" w:color="auto" w:fill="76923C" w:themeFill="accent3" w:themeFillShade="BF"/>
          </w:tcPr>
          <w:p w:rsidR="007E28B4" w:rsidRPr="00027DA4" w:rsidRDefault="007E28B4">
            <w:pPr>
              <w:rPr>
                <w:rFonts w:asciiTheme="minorHAnsi" w:hAnsiTheme="minorHAnsi"/>
                <w:b/>
                <w:color w:val="FFFFFF" w:themeColor="background1"/>
                <w:sz w:val="28"/>
                <w:szCs w:val="28"/>
              </w:rPr>
            </w:pPr>
            <w:r w:rsidRPr="00027DA4">
              <w:rPr>
                <w:rFonts w:asciiTheme="minorHAnsi" w:hAnsiTheme="minorHAnsi"/>
                <w:b/>
                <w:color w:val="FFFFFF" w:themeColor="background1"/>
                <w:sz w:val="28"/>
                <w:szCs w:val="28"/>
              </w:rPr>
              <w:t>Yes</w:t>
            </w:r>
          </w:p>
        </w:tc>
        <w:tc>
          <w:tcPr>
            <w:tcW w:w="810" w:type="dxa"/>
            <w:shd w:val="clear" w:color="auto" w:fill="76923C" w:themeFill="accent3" w:themeFillShade="BF"/>
          </w:tcPr>
          <w:p w:rsidR="007E28B4" w:rsidRPr="00027DA4" w:rsidRDefault="007E28B4">
            <w:pPr>
              <w:rPr>
                <w:rFonts w:asciiTheme="minorHAnsi" w:hAnsiTheme="minorHAnsi"/>
                <w:b/>
                <w:color w:val="FFFFFF" w:themeColor="background1"/>
                <w:sz w:val="28"/>
                <w:szCs w:val="28"/>
              </w:rPr>
            </w:pPr>
            <w:r w:rsidRPr="00027DA4">
              <w:rPr>
                <w:rFonts w:asciiTheme="minorHAnsi" w:hAnsiTheme="minorHAnsi"/>
                <w:b/>
                <w:color w:val="FFFFFF" w:themeColor="background1"/>
                <w:sz w:val="28"/>
                <w:szCs w:val="28"/>
              </w:rPr>
              <w:t>No</w:t>
            </w:r>
          </w:p>
        </w:tc>
      </w:tr>
      <w:tr w:rsidR="00174339" w:rsidRPr="00027DA4" w:rsidTr="00174339">
        <w:trPr>
          <w:trHeight w:val="432"/>
        </w:trPr>
        <w:tc>
          <w:tcPr>
            <w:tcW w:w="5040" w:type="dxa"/>
          </w:tcPr>
          <w:p w:rsidR="00174339" w:rsidRPr="00027DA4" w:rsidRDefault="00174339" w:rsidP="0098570E">
            <w:pPr>
              <w:rPr>
                <w:rFonts w:asciiTheme="minorHAnsi" w:hAnsiTheme="minorHAnsi"/>
                <w:sz w:val="22"/>
              </w:rPr>
            </w:pPr>
            <w:r w:rsidRPr="00027DA4">
              <w:rPr>
                <w:rFonts w:asciiTheme="minorHAnsi" w:hAnsiTheme="minorHAnsi"/>
                <w:sz w:val="22"/>
              </w:rPr>
              <w:t>Building Address</w:t>
            </w:r>
          </w:p>
        </w:tc>
        <w:tc>
          <w:tcPr>
            <w:tcW w:w="3960" w:type="dxa"/>
          </w:tcPr>
          <w:p w:rsidR="00174339" w:rsidRPr="00027DA4" w:rsidRDefault="00174339" w:rsidP="0098570E">
            <w:pPr>
              <w:rPr>
                <w:rFonts w:asciiTheme="minorHAnsi" w:hAnsiTheme="minorHAnsi"/>
                <w:sz w:val="22"/>
              </w:rPr>
            </w:pPr>
          </w:p>
        </w:tc>
        <w:tc>
          <w:tcPr>
            <w:tcW w:w="900" w:type="dxa"/>
          </w:tcPr>
          <w:p w:rsidR="00174339" w:rsidRPr="00027DA4" w:rsidRDefault="00174339" w:rsidP="0098570E">
            <w:pPr>
              <w:jc w:val="center"/>
              <w:rPr>
                <w:rFonts w:asciiTheme="minorHAnsi" w:hAnsiTheme="minorHAnsi"/>
                <w:b/>
                <w:sz w:val="22"/>
              </w:rPr>
            </w:pPr>
          </w:p>
        </w:tc>
        <w:tc>
          <w:tcPr>
            <w:tcW w:w="810" w:type="dxa"/>
          </w:tcPr>
          <w:p w:rsidR="00174339" w:rsidRPr="00027DA4" w:rsidRDefault="00174339" w:rsidP="0098570E">
            <w:pPr>
              <w:jc w:val="center"/>
              <w:rPr>
                <w:rFonts w:asciiTheme="minorHAnsi" w:hAnsiTheme="minorHAnsi"/>
                <w:b/>
                <w:sz w:val="22"/>
              </w:rPr>
            </w:pPr>
          </w:p>
        </w:tc>
      </w:tr>
      <w:tr w:rsidR="00174339" w:rsidRPr="00027DA4" w:rsidTr="00174339">
        <w:trPr>
          <w:trHeight w:val="432"/>
        </w:trPr>
        <w:tc>
          <w:tcPr>
            <w:tcW w:w="5040" w:type="dxa"/>
          </w:tcPr>
          <w:p w:rsidR="00174339" w:rsidRPr="00027DA4" w:rsidRDefault="00174339" w:rsidP="003D0C83">
            <w:pPr>
              <w:rPr>
                <w:rFonts w:asciiTheme="minorHAnsi" w:hAnsiTheme="minorHAnsi"/>
                <w:sz w:val="22"/>
              </w:rPr>
            </w:pPr>
            <w:r w:rsidRPr="00027DA4">
              <w:rPr>
                <w:rFonts w:asciiTheme="minorHAnsi" w:hAnsiTheme="minorHAnsi"/>
                <w:sz w:val="22"/>
              </w:rPr>
              <w:t>Pr</w:t>
            </w:r>
            <w:r w:rsidR="00024432" w:rsidRPr="00027DA4">
              <w:rPr>
                <w:rFonts w:asciiTheme="minorHAnsi" w:hAnsiTheme="minorHAnsi"/>
                <w:sz w:val="22"/>
              </w:rPr>
              <w:t xml:space="preserve">oposed </w:t>
            </w:r>
            <w:r w:rsidRPr="00027DA4">
              <w:rPr>
                <w:rFonts w:asciiTheme="minorHAnsi" w:hAnsiTheme="minorHAnsi"/>
                <w:sz w:val="22"/>
              </w:rPr>
              <w:t>Maximum Height, (stories)</w:t>
            </w:r>
          </w:p>
        </w:tc>
        <w:tc>
          <w:tcPr>
            <w:tcW w:w="3960" w:type="dxa"/>
          </w:tcPr>
          <w:p w:rsidR="00174339" w:rsidRPr="00027DA4" w:rsidRDefault="00174339" w:rsidP="0098570E">
            <w:pPr>
              <w:rPr>
                <w:rFonts w:asciiTheme="minorHAnsi" w:hAnsiTheme="minorHAnsi"/>
                <w:sz w:val="22"/>
              </w:rPr>
            </w:pPr>
          </w:p>
        </w:tc>
        <w:tc>
          <w:tcPr>
            <w:tcW w:w="900" w:type="dxa"/>
          </w:tcPr>
          <w:p w:rsidR="00174339" w:rsidRPr="00027DA4" w:rsidRDefault="00174339" w:rsidP="0098570E">
            <w:pPr>
              <w:jc w:val="center"/>
              <w:rPr>
                <w:rFonts w:asciiTheme="minorHAnsi" w:hAnsiTheme="minorHAnsi"/>
                <w:b/>
                <w:sz w:val="22"/>
              </w:rPr>
            </w:pPr>
          </w:p>
        </w:tc>
        <w:tc>
          <w:tcPr>
            <w:tcW w:w="810" w:type="dxa"/>
          </w:tcPr>
          <w:p w:rsidR="00174339" w:rsidRPr="00027DA4" w:rsidRDefault="00174339" w:rsidP="0098570E">
            <w:pPr>
              <w:jc w:val="center"/>
              <w:rPr>
                <w:rFonts w:asciiTheme="minorHAnsi" w:hAnsiTheme="minorHAnsi"/>
                <w:b/>
                <w:sz w:val="22"/>
              </w:rPr>
            </w:pPr>
          </w:p>
        </w:tc>
      </w:tr>
      <w:tr w:rsidR="00174339" w:rsidRPr="00027DA4" w:rsidTr="00174339">
        <w:trPr>
          <w:trHeight w:val="432"/>
        </w:trPr>
        <w:tc>
          <w:tcPr>
            <w:tcW w:w="5040" w:type="dxa"/>
          </w:tcPr>
          <w:p w:rsidR="00174339" w:rsidRPr="00027DA4" w:rsidRDefault="00174339" w:rsidP="00EB7570">
            <w:pPr>
              <w:rPr>
                <w:rFonts w:asciiTheme="minorHAnsi" w:hAnsiTheme="minorHAnsi"/>
                <w:sz w:val="22"/>
              </w:rPr>
            </w:pPr>
            <w:r w:rsidRPr="00027DA4">
              <w:rPr>
                <w:rFonts w:asciiTheme="minorHAnsi" w:hAnsiTheme="minorHAnsi"/>
                <w:sz w:val="22"/>
              </w:rPr>
              <w:t>Allowed Height</w:t>
            </w:r>
          </w:p>
        </w:tc>
        <w:tc>
          <w:tcPr>
            <w:tcW w:w="3960" w:type="dxa"/>
          </w:tcPr>
          <w:p w:rsidR="00174339" w:rsidRPr="00027DA4" w:rsidRDefault="00174339">
            <w:pPr>
              <w:rPr>
                <w:rFonts w:asciiTheme="minorHAnsi" w:hAnsiTheme="minorHAnsi"/>
                <w:sz w:val="22"/>
              </w:rPr>
            </w:pPr>
          </w:p>
        </w:tc>
        <w:tc>
          <w:tcPr>
            <w:tcW w:w="900" w:type="dxa"/>
          </w:tcPr>
          <w:p w:rsidR="00174339" w:rsidRPr="00027DA4" w:rsidRDefault="00174339">
            <w:pPr>
              <w:rPr>
                <w:rFonts w:asciiTheme="minorHAnsi" w:hAnsiTheme="minorHAnsi"/>
                <w:sz w:val="22"/>
              </w:rPr>
            </w:pPr>
          </w:p>
        </w:tc>
        <w:tc>
          <w:tcPr>
            <w:tcW w:w="810" w:type="dxa"/>
          </w:tcPr>
          <w:p w:rsidR="00174339" w:rsidRPr="00027DA4" w:rsidRDefault="00174339">
            <w:pPr>
              <w:rPr>
                <w:rFonts w:asciiTheme="minorHAnsi" w:hAnsiTheme="minorHAnsi"/>
                <w:sz w:val="22"/>
              </w:rPr>
            </w:pPr>
          </w:p>
        </w:tc>
      </w:tr>
      <w:tr w:rsidR="00174339" w:rsidRPr="00027DA4" w:rsidTr="00174339">
        <w:trPr>
          <w:trHeight w:val="432"/>
        </w:trPr>
        <w:tc>
          <w:tcPr>
            <w:tcW w:w="5040" w:type="dxa"/>
          </w:tcPr>
          <w:p w:rsidR="00174339" w:rsidRPr="00027DA4" w:rsidRDefault="00174339">
            <w:pPr>
              <w:rPr>
                <w:rFonts w:asciiTheme="minorHAnsi" w:hAnsiTheme="minorHAnsi"/>
                <w:sz w:val="22"/>
              </w:rPr>
            </w:pPr>
            <w:r w:rsidRPr="00027DA4">
              <w:rPr>
                <w:rFonts w:asciiTheme="minorHAnsi" w:hAnsiTheme="minorHAnsi"/>
                <w:sz w:val="22"/>
              </w:rPr>
              <w:t>Ground Floor Height ft. (North Elevation)</w:t>
            </w:r>
          </w:p>
        </w:tc>
        <w:tc>
          <w:tcPr>
            <w:tcW w:w="3960" w:type="dxa"/>
          </w:tcPr>
          <w:p w:rsidR="00174339" w:rsidRPr="00027DA4" w:rsidRDefault="00174339">
            <w:pPr>
              <w:rPr>
                <w:rFonts w:asciiTheme="minorHAnsi" w:hAnsiTheme="minorHAnsi"/>
                <w:sz w:val="22"/>
              </w:rPr>
            </w:pPr>
          </w:p>
        </w:tc>
        <w:tc>
          <w:tcPr>
            <w:tcW w:w="900" w:type="dxa"/>
          </w:tcPr>
          <w:p w:rsidR="00174339" w:rsidRPr="00027DA4" w:rsidRDefault="00174339">
            <w:pPr>
              <w:rPr>
                <w:rFonts w:asciiTheme="minorHAnsi" w:hAnsiTheme="minorHAnsi"/>
                <w:sz w:val="22"/>
              </w:rPr>
            </w:pPr>
          </w:p>
        </w:tc>
        <w:tc>
          <w:tcPr>
            <w:tcW w:w="810" w:type="dxa"/>
          </w:tcPr>
          <w:p w:rsidR="00174339" w:rsidRPr="00027DA4" w:rsidRDefault="00174339">
            <w:pPr>
              <w:rPr>
                <w:rFonts w:asciiTheme="minorHAnsi" w:hAnsiTheme="minorHAnsi"/>
                <w:sz w:val="22"/>
              </w:rPr>
            </w:pPr>
          </w:p>
        </w:tc>
      </w:tr>
      <w:tr w:rsidR="00174339" w:rsidRPr="00027DA4" w:rsidTr="00174339">
        <w:trPr>
          <w:trHeight w:val="432"/>
        </w:trPr>
        <w:tc>
          <w:tcPr>
            <w:tcW w:w="5040" w:type="dxa"/>
          </w:tcPr>
          <w:p w:rsidR="00174339" w:rsidRPr="00027DA4" w:rsidRDefault="00174339" w:rsidP="00E2630C">
            <w:pPr>
              <w:rPr>
                <w:rFonts w:asciiTheme="minorHAnsi" w:hAnsiTheme="minorHAnsi"/>
                <w:sz w:val="22"/>
              </w:rPr>
            </w:pPr>
            <w:r w:rsidRPr="00027DA4">
              <w:rPr>
                <w:rFonts w:asciiTheme="minorHAnsi" w:hAnsiTheme="minorHAnsi"/>
                <w:sz w:val="22"/>
              </w:rPr>
              <w:t>Ground Floor Height  ft. (East Elevation)</w:t>
            </w:r>
          </w:p>
        </w:tc>
        <w:tc>
          <w:tcPr>
            <w:tcW w:w="3960" w:type="dxa"/>
          </w:tcPr>
          <w:p w:rsidR="00174339" w:rsidRPr="00027DA4" w:rsidRDefault="00174339">
            <w:pPr>
              <w:rPr>
                <w:rFonts w:asciiTheme="minorHAnsi" w:hAnsiTheme="minorHAnsi"/>
                <w:sz w:val="22"/>
              </w:rPr>
            </w:pPr>
          </w:p>
        </w:tc>
        <w:tc>
          <w:tcPr>
            <w:tcW w:w="900" w:type="dxa"/>
          </w:tcPr>
          <w:p w:rsidR="00174339" w:rsidRPr="00027DA4" w:rsidRDefault="00174339">
            <w:pPr>
              <w:rPr>
                <w:rFonts w:asciiTheme="minorHAnsi" w:hAnsiTheme="minorHAnsi"/>
                <w:sz w:val="22"/>
              </w:rPr>
            </w:pPr>
          </w:p>
        </w:tc>
        <w:tc>
          <w:tcPr>
            <w:tcW w:w="810" w:type="dxa"/>
          </w:tcPr>
          <w:p w:rsidR="00174339" w:rsidRPr="00027DA4" w:rsidRDefault="00174339">
            <w:pPr>
              <w:rPr>
                <w:rFonts w:asciiTheme="minorHAnsi" w:hAnsiTheme="minorHAnsi"/>
                <w:sz w:val="22"/>
              </w:rPr>
            </w:pPr>
          </w:p>
        </w:tc>
      </w:tr>
      <w:tr w:rsidR="00174339" w:rsidRPr="00027DA4" w:rsidTr="00174339">
        <w:trPr>
          <w:trHeight w:val="432"/>
        </w:trPr>
        <w:tc>
          <w:tcPr>
            <w:tcW w:w="5040" w:type="dxa"/>
          </w:tcPr>
          <w:p w:rsidR="00174339" w:rsidRPr="00027DA4" w:rsidRDefault="00174339" w:rsidP="00E2630C">
            <w:pPr>
              <w:rPr>
                <w:rFonts w:asciiTheme="minorHAnsi" w:hAnsiTheme="minorHAnsi"/>
                <w:sz w:val="22"/>
              </w:rPr>
            </w:pPr>
            <w:r w:rsidRPr="00027DA4">
              <w:rPr>
                <w:rFonts w:asciiTheme="minorHAnsi" w:hAnsiTheme="minorHAnsi"/>
                <w:sz w:val="22"/>
              </w:rPr>
              <w:t>Ground Floor Height  ft. (South Elevation)</w:t>
            </w:r>
          </w:p>
        </w:tc>
        <w:tc>
          <w:tcPr>
            <w:tcW w:w="3960" w:type="dxa"/>
          </w:tcPr>
          <w:p w:rsidR="00174339" w:rsidRPr="00027DA4" w:rsidRDefault="00174339">
            <w:pPr>
              <w:rPr>
                <w:rFonts w:asciiTheme="minorHAnsi" w:hAnsiTheme="minorHAnsi"/>
                <w:sz w:val="22"/>
              </w:rPr>
            </w:pPr>
          </w:p>
        </w:tc>
        <w:tc>
          <w:tcPr>
            <w:tcW w:w="900" w:type="dxa"/>
          </w:tcPr>
          <w:p w:rsidR="00174339" w:rsidRPr="00027DA4" w:rsidRDefault="00174339">
            <w:pPr>
              <w:rPr>
                <w:rFonts w:asciiTheme="minorHAnsi" w:hAnsiTheme="minorHAnsi"/>
                <w:sz w:val="22"/>
              </w:rPr>
            </w:pPr>
          </w:p>
        </w:tc>
        <w:tc>
          <w:tcPr>
            <w:tcW w:w="810" w:type="dxa"/>
          </w:tcPr>
          <w:p w:rsidR="00174339" w:rsidRPr="00027DA4" w:rsidRDefault="00174339">
            <w:pPr>
              <w:rPr>
                <w:rFonts w:asciiTheme="minorHAnsi" w:hAnsiTheme="minorHAnsi"/>
                <w:sz w:val="22"/>
              </w:rPr>
            </w:pPr>
          </w:p>
        </w:tc>
      </w:tr>
      <w:tr w:rsidR="00174339" w:rsidRPr="00027DA4" w:rsidTr="00174339">
        <w:trPr>
          <w:trHeight w:val="432"/>
        </w:trPr>
        <w:tc>
          <w:tcPr>
            <w:tcW w:w="5040" w:type="dxa"/>
          </w:tcPr>
          <w:p w:rsidR="00174339" w:rsidRPr="00027DA4" w:rsidRDefault="00174339" w:rsidP="00E2630C">
            <w:pPr>
              <w:rPr>
                <w:rFonts w:asciiTheme="minorHAnsi" w:hAnsiTheme="minorHAnsi"/>
                <w:sz w:val="22"/>
              </w:rPr>
            </w:pPr>
            <w:r w:rsidRPr="00027DA4">
              <w:rPr>
                <w:rFonts w:asciiTheme="minorHAnsi" w:hAnsiTheme="minorHAnsi"/>
                <w:sz w:val="22"/>
              </w:rPr>
              <w:t>Ground Floor Height ft. (West Elevation)</w:t>
            </w:r>
          </w:p>
        </w:tc>
        <w:tc>
          <w:tcPr>
            <w:tcW w:w="3960" w:type="dxa"/>
          </w:tcPr>
          <w:p w:rsidR="00174339" w:rsidRPr="00027DA4" w:rsidRDefault="00174339">
            <w:pPr>
              <w:rPr>
                <w:rFonts w:asciiTheme="minorHAnsi" w:hAnsiTheme="minorHAnsi"/>
                <w:sz w:val="22"/>
              </w:rPr>
            </w:pPr>
          </w:p>
        </w:tc>
        <w:tc>
          <w:tcPr>
            <w:tcW w:w="900" w:type="dxa"/>
          </w:tcPr>
          <w:p w:rsidR="00174339" w:rsidRPr="00027DA4" w:rsidRDefault="00174339">
            <w:pPr>
              <w:rPr>
                <w:rFonts w:asciiTheme="minorHAnsi" w:hAnsiTheme="minorHAnsi"/>
                <w:sz w:val="22"/>
              </w:rPr>
            </w:pPr>
          </w:p>
        </w:tc>
        <w:tc>
          <w:tcPr>
            <w:tcW w:w="810" w:type="dxa"/>
          </w:tcPr>
          <w:p w:rsidR="00174339" w:rsidRPr="00027DA4" w:rsidRDefault="00174339">
            <w:pPr>
              <w:rPr>
                <w:rFonts w:asciiTheme="minorHAnsi" w:hAnsiTheme="minorHAnsi"/>
                <w:sz w:val="22"/>
              </w:rPr>
            </w:pPr>
          </w:p>
        </w:tc>
      </w:tr>
      <w:tr w:rsidR="00174339" w:rsidRPr="00027DA4" w:rsidTr="00174339">
        <w:trPr>
          <w:trHeight w:val="432"/>
        </w:trPr>
        <w:tc>
          <w:tcPr>
            <w:tcW w:w="5040" w:type="dxa"/>
          </w:tcPr>
          <w:p w:rsidR="00174339" w:rsidRPr="00027DA4" w:rsidRDefault="00174339">
            <w:pPr>
              <w:rPr>
                <w:rFonts w:asciiTheme="minorHAnsi" w:hAnsiTheme="minorHAnsi"/>
                <w:sz w:val="22"/>
              </w:rPr>
            </w:pPr>
            <w:r w:rsidRPr="00027DA4">
              <w:rPr>
                <w:rFonts w:asciiTheme="minorHAnsi" w:hAnsiTheme="minorHAnsi"/>
                <w:sz w:val="22"/>
              </w:rPr>
              <w:t xml:space="preserve">Upper Floor Height(s) ft. </w:t>
            </w:r>
          </w:p>
        </w:tc>
        <w:tc>
          <w:tcPr>
            <w:tcW w:w="3960" w:type="dxa"/>
          </w:tcPr>
          <w:p w:rsidR="00174339" w:rsidRPr="00027DA4" w:rsidRDefault="00174339">
            <w:pPr>
              <w:rPr>
                <w:rFonts w:asciiTheme="minorHAnsi" w:hAnsiTheme="minorHAnsi"/>
                <w:sz w:val="22"/>
              </w:rPr>
            </w:pPr>
          </w:p>
        </w:tc>
        <w:tc>
          <w:tcPr>
            <w:tcW w:w="900" w:type="dxa"/>
          </w:tcPr>
          <w:p w:rsidR="00174339" w:rsidRPr="00027DA4" w:rsidRDefault="00174339">
            <w:pPr>
              <w:rPr>
                <w:rFonts w:asciiTheme="minorHAnsi" w:hAnsiTheme="minorHAnsi"/>
                <w:sz w:val="22"/>
              </w:rPr>
            </w:pPr>
          </w:p>
        </w:tc>
        <w:tc>
          <w:tcPr>
            <w:tcW w:w="810" w:type="dxa"/>
          </w:tcPr>
          <w:p w:rsidR="00174339" w:rsidRPr="00027DA4" w:rsidRDefault="00174339">
            <w:pPr>
              <w:rPr>
                <w:rFonts w:asciiTheme="minorHAnsi" w:hAnsiTheme="minorHAnsi"/>
                <w:sz w:val="22"/>
              </w:rPr>
            </w:pPr>
          </w:p>
        </w:tc>
      </w:tr>
    </w:tbl>
    <w:p w:rsidR="00EE590F" w:rsidRDefault="00EE590F"/>
    <w:p w:rsidR="008A2B9F" w:rsidRDefault="008A2B9F"/>
    <w:tbl>
      <w:tblPr>
        <w:tblStyle w:val="TableGrid"/>
        <w:tblW w:w="10710" w:type="dxa"/>
        <w:tblInd w:w="-522" w:type="dxa"/>
        <w:tblLayout w:type="fixed"/>
        <w:tblLook w:val="04A0" w:firstRow="1" w:lastRow="0" w:firstColumn="1" w:lastColumn="0" w:noHBand="0" w:noVBand="1"/>
      </w:tblPr>
      <w:tblGrid>
        <w:gridCol w:w="1890"/>
        <w:gridCol w:w="7110"/>
        <w:gridCol w:w="900"/>
        <w:gridCol w:w="810"/>
      </w:tblGrid>
      <w:tr w:rsidR="00FC2661" w:rsidRPr="00027DA4" w:rsidTr="00F928F5">
        <w:tc>
          <w:tcPr>
            <w:tcW w:w="9000" w:type="dxa"/>
            <w:gridSpan w:val="2"/>
            <w:vMerge w:val="restart"/>
            <w:shd w:val="clear" w:color="auto" w:fill="76923C" w:themeFill="accent3" w:themeFillShade="BF"/>
          </w:tcPr>
          <w:p w:rsidR="00FC2661" w:rsidRPr="00027DA4" w:rsidRDefault="0067486B" w:rsidP="00F21F96">
            <w:pPr>
              <w:ind w:left="162" w:firstLine="18"/>
              <w:rPr>
                <w:rFonts w:asciiTheme="minorHAnsi" w:hAnsiTheme="minorHAnsi"/>
                <w:b/>
                <w:color w:val="FFFFFF" w:themeColor="background1"/>
                <w:szCs w:val="24"/>
              </w:rPr>
            </w:pPr>
            <w:r>
              <w:rPr>
                <w:rFonts w:asciiTheme="minorHAnsi" w:hAnsiTheme="minorHAnsi"/>
                <w:b/>
                <w:color w:val="FFFFFF" w:themeColor="background1"/>
                <w:sz w:val="32"/>
                <w:szCs w:val="32"/>
              </w:rPr>
              <w:lastRenderedPageBreak/>
              <w:t>G</w:t>
            </w:r>
            <w:r w:rsidR="000E07E2" w:rsidRPr="00027DA4">
              <w:rPr>
                <w:rFonts w:asciiTheme="minorHAnsi" w:hAnsiTheme="minorHAnsi"/>
                <w:b/>
                <w:color w:val="FFFFFF" w:themeColor="background1"/>
                <w:sz w:val="32"/>
                <w:szCs w:val="32"/>
              </w:rPr>
              <w:t xml:space="preserve">. </w:t>
            </w:r>
            <w:r w:rsidR="009503D2" w:rsidRPr="00027DA4">
              <w:rPr>
                <w:rFonts w:asciiTheme="minorHAnsi" w:hAnsiTheme="minorHAnsi"/>
                <w:b/>
                <w:color w:val="FFFFFF" w:themeColor="background1"/>
                <w:sz w:val="32"/>
                <w:szCs w:val="32"/>
              </w:rPr>
              <w:t xml:space="preserve">Building Typologies </w:t>
            </w:r>
            <w:r w:rsidR="00024432" w:rsidRPr="00027DA4">
              <w:rPr>
                <w:rFonts w:asciiTheme="minorHAnsi" w:hAnsiTheme="minorHAnsi"/>
                <w:b/>
                <w:color w:val="FFFFFF" w:themeColor="background1"/>
                <w:sz w:val="28"/>
                <w:szCs w:val="28"/>
              </w:rPr>
              <w:t>–</w:t>
            </w:r>
            <w:r w:rsidR="009503D2" w:rsidRPr="00027DA4">
              <w:rPr>
                <w:rFonts w:asciiTheme="minorHAnsi" w:hAnsiTheme="minorHAnsi"/>
                <w:b/>
                <w:color w:val="FFFFFF" w:themeColor="background1"/>
                <w:sz w:val="28"/>
                <w:szCs w:val="28"/>
              </w:rPr>
              <w:t xml:space="preserve"> </w:t>
            </w:r>
            <w:r w:rsidR="00F94CD7" w:rsidRPr="00027DA4">
              <w:rPr>
                <w:rFonts w:asciiTheme="minorHAnsi" w:hAnsiTheme="minorHAnsi"/>
                <w:b/>
                <w:color w:val="FFFFFF" w:themeColor="background1"/>
                <w:sz w:val="28"/>
                <w:szCs w:val="28"/>
              </w:rPr>
              <w:t>Setback</w:t>
            </w:r>
            <w:r w:rsidR="00024432" w:rsidRPr="00027DA4">
              <w:rPr>
                <w:rFonts w:asciiTheme="minorHAnsi" w:hAnsiTheme="minorHAnsi"/>
                <w:b/>
                <w:color w:val="FFFFFF" w:themeColor="background1"/>
                <w:sz w:val="28"/>
                <w:szCs w:val="28"/>
              </w:rPr>
              <w:t>/Block Dimension</w:t>
            </w:r>
            <w:r w:rsidR="00027DA4">
              <w:rPr>
                <w:rFonts w:asciiTheme="minorHAnsi" w:hAnsiTheme="minorHAnsi"/>
                <w:b/>
                <w:color w:val="FFFFFF" w:themeColor="background1"/>
                <w:sz w:val="28"/>
                <w:szCs w:val="28"/>
              </w:rPr>
              <w:t xml:space="preserve">: </w:t>
            </w:r>
            <w:r w:rsidR="00E369CD" w:rsidRPr="00027DA4">
              <w:rPr>
                <w:rFonts w:asciiTheme="minorHAnsi" w:hAnsiTheme="minorHAnsi"/>
                <w:b/>
                <w:color w:val="FFFFFF" w:themeColor="background1"/>
                <w:szCs w:val="24"/>
              </w:rPr>
              <w:t>Design Guidelines</w:t>
            </w:r>
            <w:r w:rsidR="00027DA4">
              <w:rPr>
                <w:rFonts w:asciiTheme="minorHAnsi" w:hAnsiTheme="minorHAnsi"/>
                <w:b/>
                <w:color w:val="FFFFFF" w:themeColor="background1"/>
                <w:szCs w:val="24"/>
              </w:rPr>
              <w:t xml:space="preserve"> (</w:t>
            </w:r>
            <w:r w:rsidR="00E369CD" w:rsidRPr="00027DA4">
              <w:rPr>
                <w:rFonts w:asciiTheme="minorHAnsi" w:hAnsiTheme="minorHAnsi"/>
                <w:b/>
                <w:color w:val="FFFFFF" w:themeColor="background1"/>
                <w:szCs w:val="24"/>
              </w:rPr>
              <w:t>E</w:t>
            </w:r>
            <w:r w:rsidR="00EE590F" w:rsidRPr="00027DA4">
              <w:rPr>
                <w:rFonts w:asciiTheme="minorHAnsi" w:hAnsiTheme="minorHAnsi"/>
                <w:b/>
                <w:color w:val="FFFFFF" w:themeColor="background1"/>
                <w:szCs w:val="24"/>
              </w:rPr>
              <w:t xml:space="preserve">xhibit </w:t>
            </w:r>
            <w:r w:rsidR="008A2B9F">
              <w:rPr>
                <w:rFonts w:asciiTheme="minorHAnsi" w:hAnsiTheme="minorHAnsi"/>
                <w:b/>
                <w:color w:val="FFFFFF" w:themeColor="background1"/>
                <w:szCs w:val="24"/>
              </w:rPr>
              <w:t>J</w:t>
            </w:r>
            <w:r w:rsidR="00027DA4">
              <w:rPr>
                <w:rFonts w:asciiTheme="minorHAnsi" w:hAnsiTheme="minorHAnsi"/>
                <w:b/>
                <w:color w:val="FFFFFF" w:themeColor="background1"/>
                <w:szCs w:val="24"/>
              </w:rPr>
              <w:t>)</w:t>
            </w:r>
            <w:r w:rsidR="000A6315" w:rsidRPr="00027DA4">
              <w:rPr>
                <w:rFonts w:asciiTheme="minorHAnsi" w:hAnsiTheme="minorHAnsi"/>
                <w:b/>
                <w:color w:val="FFFFFF" w:themeColor="background1"/>
                <w:szCs w:val="24"/>
              </w:rPr>
              <w:t xml:space="preserve"> </w:t>
            </w:r>
            <w:r w:rsidR="00027DA4">
              <w:rPr>
                <w:rFonts w:asciiTheme="minorHAnsi" w:hAnsiTheme="minorHAnsi"/>
                <w:b/>
                <w:color w:val="FFFFFF" w:themeColor="background1"/>
                <w:szCs w:val="24"/>
              </w:rPr>
              <w:br/>
            </w:r>
            <w:r w:rsidR="004C264B" w:rsidRPr="00027DA4">
              <w:rPr>
                <w:rFonts w:asciiTheme="minorHAnsi" w:hAnsiTheme="minorHAnsi"/>
                <w:b/>
                <w:color w:val="FFFFFF" w:themeColor="background1"/>
                <w:szCs w:val="24"/>
              </w:rPr>
              <w:t xml:space="preserve">Required for new </w:t>
            </w:r>
            <w:r w:rsidR="009503D2" w:rsidRPr="00027DA4">
              <w:rPr>
                <w:rFonts w:asciiTheme="minorHAnsi" w:hAnsiTheme="minorHAnsi"/>
                <w:b/>
                <w:color w:val="FFFFFF" w:themeColor="background1"/>
                <w:szCs w:val="24"/>
              </w:rPr>
              <w:t>buildings</w:t>
            </w:r>
            <w:r w:rsidR="00174339" w:rsidRPr="00027DA4">
              <w:rPr>
                <w:rFonts w:asciiTheme="minorHAnsi" w:hAnsiTheme="minorHAnsi"/>
                <w:b/>
                <w:color w:val="FFFFFF" w:themeColor="background1"/>
                <w:szCs w:val="24"/>
              </w:rPr>
              <w:t xml:space="preserve">, additions &gt;1000 S.F.  </w:t>
            </w:r>
            <w:r w:rsidR="00EE590F" w:rsidRPr="00027DA4">
              <w:rPr>
                <w:rFonts w:asciiTheme="minorHAnsi" w:hAnsiTheme="minorHAnsi"/>
                <w:b/>
                <w:color w:val="FFFFFF" w:themeColor="background1"/>
                <w:szCs w:val="24"/>
              </w:rPr>
              <w:t xml:space="preserve"> </w:t>
            </w:r>
          </w:p>
        </w:tc>
        <w:tc>
          <w:tcPr>
            <w:tcW w:w="1710" w:type="dxa"/>
            <w:gridSpan w:val="2"/>
            <w:shd w:val="clear" w:color="auto" w:fill="76923C" w:themeFill="accent3" w:themeFillShade="BF"/>
          </w:tcPr>
          <w:p w:rsidR="00027DA4" w:rsidRDefault="00027DA4" w:rsidP="00027DA4">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For Town staff:</w:t>
            </w:r>
          </w:p>
          <w:p w:rsidR="00FC2661" w:rsidRPr="00027DA4" w:rsidRDefault="00027DA4" w:rsidP="00027DA4">
            <w:pPr>
              <w:rPr>
                <w:rFonts w:asciiTheme="minorHAnsi" w:hAnsiTheme="minorHAnsi"/>
                <w:b/>
                <w:color w:val="FFFFFF" w:themeColor="background1"/>
                <w:sz w:val="20"/>
                <w:szCs w:val="20"/>
              </w:rPr>
            </w:pPr>
            <w:r w:rsidRPr="00027DA4">
              <w:rPr>
                <w:rFonts w:asciiTheme="minorHAnsi" w:hAnsiTheme="minorHAnsi"/>
                <w:b/>
                <w:color w:val="FFFFFF" w:themeColor="background1"/>
                <w:sz w:val="20"/>
                <w:szCs w:val="20"/>
              </w:rPr>
              <w:t>Meets Standard?</w:t>
            </w:r>
          </w:p>
        </w:tc>
      </w:tr>
      <w:tr w:rsidR="00FC2661" w:rsidRPr="00027DA4" w:rsidTr="00F928F5">
        <w:tc>
          <w:tcPr>
            <w:tcW w:w="9000" w:type="dxa"/>
            <w:gridSpan w:val="2"/>
            <w:vMerge/>
            <w:shd w:val="clear" w:color="auto" w:fill="76923C" w:themeFill="accent3" w:themeFillShade="BF"/>
          </w:tcPr>
          <w:p w:rsidR="00FC2661" w:rsidRPr="00027DA4" w:rsidRDefault="00FC2661" w:rsidP="00F928F5">
            <w:pPr>
              <w:jc w:val="center"/>
              <w:rPr>
                <w:rFonts w:asciiTheme="minorHAnsi" w:hAnsiTheme="minorHAnsi"/>
                <w:b/>
                <w:color w:val="FFFFFF" w:themeColor="background1"/>
                <w:sz w:val="28"/>
                <w:szCs w:val="28"/>
              </w:rPr>
            </w:pPr>
          </w:p>
        </w:tc>
        <w:tc>
          <w:tcPr>
            <w:tcW w:w="900" w:type="dxa"/>
            <w:shd w:val="clear" w:color="auto" w:fill="76923C" w:themeFill="accent3" w:themeFillShade="BF"/>
          </w:tcPr>
          <w:p w:rsidR="00FC2661" w:rsidRPr="00027DA4" w:rsidRDefault="00FC2661" w:rsidP="00F928F5">
            <w:pPr>
              <w:rPr>
                <w:rFonts w:asciiTheme="minorHAnsi" w:hAnsiTheme="minorHAnsi"/>
                <w:b/>
                <w:color w:val="FFFFFF" w:themeColor="background1"/>
                <w:sz w:val="28"/>
                <w:szCs w:val="28"/>
              </w:rPr>
            </w:pPr>
            <w:r w:rsidRPr="00027DA4">
              <w:rPr>
                <w:rFonts w:asciiTheme="minorHAnsi" w:hAnsiTheme="minorHAnsi"/>
                <w:b/>
                <w:color w:val="FFFFFF" w:themeColor="background1"/>
                <w:sz w:val="28"/>
                <w:szCs w:val="28"/>
              </w:rPr>
              <w:t>Yes</w:t>
            </w:r>
          </w:p>
        </w:tc>
        <w:tc>
          <w:tcPr>
            <w:tcW w:w="810" w:type="dxa"/>
            <w:shd w:val="clear" w:color="auto" w:fill="76923C" w:themeFill="accent3" w:themeFillShade="BF"/>
          </w:tcPr>
          <w:p w:rsidR="00FC2661" w:rsidRPr="00027DA4" w:rsidRDefault="00FC2661" w:rsidP="00F928F5">
            <w:pPr>
              <w:rPr>
                <w:rFonts w:asciiTheme="minorHAnsi" w:hAnsiTheme="minorHAnsi"/>
                <w:b/>
                <w:color w:val="FFFFFF" w:themeColor="background1"/>
                <w:sz w:val="28"/>
                <w:szCs w:val="28"/>
              </w:rPr>
            </w:pPr>
            <w:r w:rsidRPr="00027DA4">
              <w:rPr>
                <w:rFonts w:asciiTheme="minorHAnsi" w:hAnsiTheme="minorHAnsi"/>
                <w:b/>
                <w:color w:val="FFFFFF" w:themeColor="background1"/>
                <w:sz w:val="28"/>
                <w:szCs w:val="28"/>
              </w:rPr>
              <w:t>No</w:t>
            </w:r>
          </w:p>
        </w:tc>
      </w:tr>
      <w:tr w:rsidR="00EC5231" w:rsidRPr="00027DA4" w:rsidTr="00027DA4">
        <w:trPr>
          <w:trHeight w:val="432"/>
        </w:trPr>
        <w:tc>
          <w:tcPr>
            <w:tcW w:w="1890" w:type="dxa"/>
          </w:tcPr>
          <w:p w:rsidR="00EC5231" w:rsidRPr="00027DA4" w:rsidRDefault="00EC5231" w:rsidP="003D0C83">
            <w:pPr>
              <w:rPr>
                <w:rFonts w:asciiTheme="minorHAnsi" w:hAnsiTheme="minorHAnsi"/>
                <w:szCs w:val="24"/>
              </w:rPr>
            </w:pPr>
            <w:r w:rsidRPr="00027DA4">
              <w:rPr>
                <w:rFonts w:asciiTheme="minorHAnsi" w:hAnsiTheme="minorHAnsi"/>
                <w:szCs w:val="24"/>
              </w:rPr>
              <w:t>Elevation</w:t>
            </w:r>
          </w:p>
        </w:tc>
        <w:tc>
          <w:tcPr>
            <w:tcW w:w="7110" w:type="dxa"/>
          </w:tcPr>
          <w:p w:rsidR="00EC5231" w:rsidRPr="00027DA4" w:rsidRDefault="00EC5231" w:rsidP="00027DA4">
            <w:pPr>
              <w:jc w:val="center"/>
              <w:rPr>
                <w:rFonts w:asciiTheme="minorHAnsi" w:hAnsiTheme="minorHAnsi"/>
                <w:szCs w:val="24"/>
              </w:rPr>
            </w:pPr>
            <w:r w:rsidRPr="00027DA4">
              <w:rPr>
                <w:rFonts w:asciiTheme="minorHAnsi" w:hAnsiTheme="minorHAnsi"/>
                <w:szCs w:val="24"/>
              </w:rPr>
              <w:t>Setback/Block Dimension</w:t>
            </w:r>
          </w:p>
        </w:tc>
        <w:tc>
          <w:tcPr>
            <w:tcW w:w="900" w:type="dxa"/>
          </w:tcPr>
          <w:p w:rsidR="00EC5231" w:rsidRPr="00027DA4" w:rsidRDefault="00EC5231" w:rsidP="00F928F5">
            <w:pPr>
              <w:jc w:val="center"/>
              <w:rPr>
                <w:rFonts w:asciiTheme="minorHAnsi" w:hAnsiTheme="minorHAnsi"/>
                <w:b/>
                <w:szCs w:val="24"/>
              </w:rPr>
            </w:pPr>
          </w:p>
        </w:tc>
        <w:tc>
          <w:tcPr>
            <w:tcW w:w="810" w:type="dxa"/>
          </w:tcPr>
          <w:p w:rsidR="00EC5231" w:rsidRPr="00027DA4" w:rsidRDefault="00EC5231" w:rsidP="00F928F5">
            <w:pPr>
              <w:jc w:val="center"/>
              <w:rPr>
                <w:rFonts w:asciiTheme="minorHAnsi" w:hAnsiTheme="minorHAnsi"/>
                <w:b/>
                <w:szCs w:val="24"/>
              </w:rPr>
            </w:pPr>
          </w:p>
        </w:tc>
      </w:tr>
      <w:tr w:rsidR="00174339" w:rsidRPr="00027DA4" w:rsidTr="00027DA4">
        <w:trPr>
          <w:trHeight w:val="432"/>
        </w:trPr>
        <w:tc>
          <w:tcPr>
            <w:tcW w:w="1890" w:type="dxa"/>
          </w:tcPr>
          <w:p w:rsidR="00174339" w:rsidRPr="00027DA4" w:rsidRDefault="00174339" w:rsidP="003D0C83">
            <w:pPr>
              <w:rPr>
                <w:rFonts w:asciiTheme="minorHAnsi" w:hAnsiTheme="minorHAnsi"/>
                <w:szCs w:val="24"/>
              </w:rPr>
            </w:pPr>
            <w:r w:rsidRPr="00027DA4">
              <w:rPr>
                <w:rFonts w:asciiTheme="minorHAnsi" w:hAnsiTheme="minorHAnsi"/>
                <w:szCs w:val="24"/>
              </w:rPr>
              <w:t xml:space="preserve">North </w:t>
            </w:r>
          </w:p>
        </w:tc>
        <w:tc>
          <w:tcPr>
            <w:tcW w:w="7110" w:type="dxa"/>
          </w:tcPr>
          <w:p w:rsidR="00174339" w:rsidRPr="00027DA4" w:rsidRDefault="00EC5231" w:rsidP="00027DA4">
            <w:pPr>
              <w:jc w:val="center"/>
              <w:rPr>
                <w:rFonts w:asciiTheme="minorHAnsi" w:hAnsiTheme="minorHAnsi"/>
                <w:szCs w:val="24"/>
              </w:rPr>
            </w:pPr>
            <w:r w:rsidRPr="00027DA4">
              <w:rPr>
                <w:rFonts w:asciiTheme="minorHAnsi" w:hAnsiTheme="minorHAnsi"/>
                <w:szCs w:val="24"/>
              </w:rPr>
              <w:t>/</w:t>
            </w:r>
          </w:p>
        </w:tc>
        <w:tc>
          <w:tcPr>
            <w:tcW w:w="900" w:type="dxa"/>
          </w:tcPr>
          <w:p w:rsidR="00174339" w:rsidRPr="00027DA4" w:rsidRDefault="00174339" w:rsidP="00F928F5">
            <w:pPr>
              <w:jc w:val="center"/>
              <w:rPr>
                <w:rFonts w:asciiTheme="minorHAnsi" w:hAnsiTheme="minorHAnsi"/>
                <w:b/>
                <w:szCs w:val="24"/>
              </w:rPr>
            </w:pPr>
          </w:p>
        </w:tc>
        <w:tc>
          <w:tcPr>
            <w:tcW w:w="810" w:type="dxa"/>
          </w:tcPr>
          <w:p w:rsidR="00174339" w:rsidRPr="00027DA4" w:rsidRDefault="00174339" w:rsidP="00F928F5">
            <w:pPr>
              <w:jc w:val="center"/>
              <w:rPr>
                <w:rFonts w:asciiTheme="minorHAnsi" w:hAnsiTheme="minorHAnsi"/>
                <w:b/>
                <w:szCs w:val="24"/>
              </w:rPr>
            </w:pPr>
          </w:p>
        </w:tc>
      </w:tr>
      <w:tr w:rsidR="00174339" w:rsidRPr="00027DA4" w:rsidTr="00027DA4">
        <w:trPr>
          <w:trHeight w:val="432"/>
        </w:trPr>
        <w:tc>
          <w:tcPr>
            <w:tcW w:w="1890" w:type="dxa"/>
          </w:tcPr>
          <w:p w:rsidR="00174339" w:rsidRPr="00027DA4" w:rsidRDefault="00EC5231" w:rsidP="00F928F5">
            <w:pPr>
              <w:rPr>
                <w:rFonts w:asciiTheme="minorHAnsi" w:hAnsiTheme="minorHAnsi"/>
                <w:szCs w:val="24"/>
              </w:rPr>
            </w:pPr>
            <w:r w:rsidRPr="00027DA4">
              <w:rPr>
                <w:rFonts w:asciiTheme="minorHAnsi" w:hAnsiTheme="minorHAnsi"/>
                <w:szCs w:val="24"/>
              </w:rPr>
              <w:t>East</w:t>
            </w:r>
          </w:p>
        </w:tc>
        <w:tc>
          <w:tcPr>
            <w:tcW w:w="7110" w:type="dxa"/>
          </w:tcPr>
          <w:p w:rsidR="00174339" w:rsidRPr="00027DA4" w:rsidRDefault="00EC5231" w:rsidP="00027DA4">
            <w:pPr>
              <w:jc w:val="center"/>
              <w:rPr>
                <w:rFonts w:asciiTheme="minorHAnsi" w:hAnsiTheme="minorHAnsi"/>
                <w:szCs w:val="24"/>
              </w:rPr>
            </w:pPr>
            <w:r w:rsidRPr="00027DA4">
              <w:rPr>
                <w:rFonts w:asciiTheme="minorHAnsi" w:hAnsiTheme="minorHAnsi"/>
                <w:szCs w:val="24"/>
              </w:rPr>
              <w:t>/</w:t>
            </w:r>
          </w:p>
        </w:tc>
        <w:tc>
          <w:tcPr>
            <w:tcW w:w="900" w:type="dxa"/>
          </w:tcPr>
          <w:p w:rsidR="00174339" w:rsidRPr="00027DA4" w:rsidRDefault="00174339" w:rsidP="00F928F5">
            <w:pPr>
              <w:rPr>
                <w:rFonts w:asciiTheme="minorHAnsi" w:hAnsiTheme="minorHAnsi"/>
                <w:szCs w:val="24"/>
              </w:rPr>
            </w:pPr>
          </w:p>
        </w:tc>
        <w:tc>
          <w:tcPr>
            <w:tcW w:w="810" w:type="dxa"/>
          </w:tcPr>
          <w:p w:rsidR="00174339" w:rsidRPr="00027DA4" w:rsidRDefault="00174339" w:rsidP="00F928F5">
            <w:pPr>
              <w:rPr>
                <w:rFonts w:asciiTheme="minorHAnsi" w:hAnsiTheme="minorHAnsi"/>
                <w:szCs w:val="24"/>
              </w:rPr>
            </w:pPr>
          </w:p>
        </w:tc>
      </w:tr>
      <w:tr w:rsidR="00174339" w:rsidRPr="00027DA4" w:rsidTr="00027DA4">
        <w:trPr>
          <w:trHeight w:val="432"/>
        </w:trPr>
        <w:tc>
          <w:tcPr>
            <w:tcW w:w="1890" w:type="dxa"/>
          </w:tcPr>
          <w:p w:rsidR="00174339" w:rsidRPr="00027DA4" w:rsidRDefault="00EC5231" w:rsidP="003D0C83">
            <w:pPr>
              <w:rPr>
                <w:rFonts w:asciiTheme="minorHAnsi" w:hAnsiTheme="minorHAnsi"/>
                <w:szCs w:val="24"/>
              </w:rPr>
            </w:pPr>
            <w:r w:rsidRPr="00027DA4">
              <w:rPr>
                <w:rFonts w:asciiTheme="minorHAnsi" w:hAnsiTheme="minorHAnsi"/>
                <w:szCs w:val="24"/>
              </w:rPr>
              <w:t>South</w:t>
            </w:r>
          </w:p>
        </w:tc>
        <w:tc>
          <w:tcPr>
            <w:tcW w:w="7110" w:type="dxa"/>
          </w:tcPr>
          <w:p w:rsidR="00174339" w:rsidRPr="00027DA4" w:rsidRDefault="00EC5231" w:rsidP="00027DA4">
            <w:pPr>
              <w:jc w:val="center"/>
              <w:rPr>
                <w:rFonts w:asciiTheme="minorHAnsi" w:hAnsiTheme="minorHAnsi"/>
                <w:szCs w:val="24"/>
              </w:rPr>
            </w:pPr>
            <w:r w:rsidRPr="00027DA4">
              <w:rPr>
                <w:rFonts w:asciiTheme="minorHAnsi" w:hAnsiTheme="minorHAnsi"/>
                <w:szCs w:val="24"/>
              </w:rPr>
              <w:t>/</w:t>
            </w:r>
          </w:p>
        </w:tc>
        <w:tc>
          <w:tcPr>
            <w:tcW w:w="900" w:type="dxa"/>
          </w:tcPr>
          <w:p w:rsidR="00174339" w:rsidRPr="00027DA4" w:rsidRDefault="00174339" w:rsidP="00F928F5">
            <w:pPr>
              <w:rPr>
                <w:rFonts w:asciiTheme="minorHAnsi" w:hAnsiTheme="minorHAnsi"/>
                <w:szCs w:val="24"/>
              </w:rPr>
            </w:pPr>
          </w:p>
        </w:tc>
        <w:tc>
          <w:tcPr>
            <w:tcW w:w="810" w:type="dxa"/>
          </w:tcPr>
          <w:p w:rsidR="00174339" w:rsidRPr="00027DA4" w:rsidRDefault="00174339" w:rsidP="00F928F5">
            <w:pPr>
              <w:rPr>
                <w:rFonts w:asciiTheme="minorHAnsi" w:hAnsiTheme="minorHAnsi"/>
                <w:szCs w:val="24"/>
              </w:rPr>
            </w:pPr>
          </w:p>
        </w:tc>
      </w:tr>
      <w:tr w:rsidR="00174339" w:rsidRPr="00027DA4" w:rsidTr="00027DA4">
        <w:trPr>
          <w:trHeight w:val="432"/>
        </w:trPr>
        <w:tc>
          <w:tcPr>
            <w:tcW w:w="1890" w:type="dxa"/>
          </w:tcPr>
          <w:p w:rsidR="00174339" w:rsidRPr="00027DA4" w:rsidRDefault="00EC5231" w:rsidP="003D0C83">
            <w:pPr>
              <w:rPr>
                <w:rFonts w:asciiTheme="minorHAnsi" w:hAnsiTheme="minorHAnsi"/>
                <w:szCs w:val="24"/>
              </w:rPr>
            </w:pPr>
            <w:r w:rsidRPr="00027DA4">
              <w:rPr>
                <w:rFonts w:asciiTheme="minorHAnsi" w:hAnsiTheme="minorHAnsi"/>
                <w:szCs w:val="24"/>
              </w:rPr>
              <w:t>West</w:t>
            </w:r>
          </w:p>
        </w:tc>
        <w:tc>
          <w:tcPr>
            <w:tcW w:w="7110" w:type="dxa"/>
          </w:tcPr>
          <w:p w:rsidR="00174339" w:rsidRPr="00027DA4" w:rsidRDefault="00EC5231" w:rsidP="00027DA4">
            <w:pPr>
              <w:jc w:val="center"/>
              <w:rPr>
                <w:rFonts w:asciiTheme="minorHAnsi" w:hAnsiTheme="minorHAnsi"/>
                <w:szCs w:val="24"/>
              </w:rPr>
            </w:pPr>
            <w:r w:rsidRPr="00027DA4">
              <w:rPr>
                <w:rFonts w:asciiTheme="minorHAnsi" w:hAnsiTheme="minorHAnsi"/>
                <w:szCs w:val="24"/>
              </w:rPr>
              <w:t>/</w:t>
            </w:r>
          </w:p>
        </w:tc>
        <w:tc>
          <w:tcPr>
            <w:tcW w:w="900" w:type="dxa"/>
          </w:tcPr>
          <w:p w:rsidR="00174339" w:rsidRPr="00027DA4" w:rsidRDefault="00174339" w:rsidP="00F928F5">
            <w:pPr>
              <w:rPr>
                <w:rFonts w:asciiTheme="minorHAnsi" w:hAnsiTheme="minorHAnsi"/>
                <w:szCs w:val="24"/>
              </w:rPr>
            </w:pPr>
          </w:p>
        </w:tc>
        <w:tc>
          <w:tcPr>
            <w:tcW w:w="810" w:type="dxa"/>
          </w:tcPr>
          <w:p w:rsidR="00174339" w:rsidRPr="00027DA4" w:rsidRDefault="00174339" w:rsidP="00F928F5">
            <w:pPr>
              <w:rPr>
                <w:rFonts w:asciiTheme="minorHAnsi" w:hAnsiTheme="minorHAnsi"/>
                <w:szCs w:val="24"/>
              </w:rPr>
            </w:pPr>
          </w:p>
        </w:tc>
      </w:tr>
    </w:tbl>
    <w:p w:rsidR="00EC5231" w:rsidRDefault="00EC5231"/>
    <w:tbl>
      <w:tblPr>
        <w:tblStyle w:val="TableGrid"/>
        <w:tblW w:w="10710" w:type="dxa"/>
        <w:tblInd w:w="-522" w:type="dxa"/>
        <w:tblLayout w:type="fixed"/>
        <w:tblLook w:val="04A0" w:firstRow="1" w:lastRow="0" w:firstColumn="1" w:lastColumn="0" w:noHBand="0" w:noVBand="1"/>
      </w:tblPr>
      <w:tblGrid>
        <w:gridCol w:w="4950"/>
        <w:gridCol w:w="4050"/>
        <w:gridCol w:w="900"/>
        <w:gridCol w:w="810"/>
      </w:tblGrid>
      <w:tr w:rsidR="00FF5F93" w:rsidRPr="00A41DF0" w:rsidTr="00F928F5">
        <w:tc>
          <w:tcPr>
            <w:tcW w:w="9000" w:type="dxa"/>
            <w:gridSpan w:val="2"/>
            <w:vMerge w:val="restart"/>
            <w:shd w:val="clear" w:color="auto" w:fill="76923C" w:themeFill="accent3" w:themeFillShade="BF"/>
          </w:tcPr>
          <w:p w:rsidR="00FF5F93" w:rsidRPr="00A41DF0" w:rsidRDefault="0067486B" w:rsidP="008A2B9F">
            <w:pPr>
              <w:ind w:left="162"/>
              <w:rPr>
                <w:rFonts w:asciiTheme="minorHAnsi" w:hAnsiTheme="minorHAnsi"/>
                <w:b/>
                <w:color w:val="FFFFFF" w:themeColor="background1"/>
                <w:szCs w:val="24"/>
              </w:rPr>
            </w:pPr>
            <w:r>
              <w:rPr>
                <w:rFonts w:asciiTheme="minorHAnsi" w:hAnsiTheme="minorHAnsi"/>
                <w:b/>
                <w:color w:val="FFFFFF" w:themeColor="background1"/>
                <w:sz w:val="32"/>
                <w:szCs w:val="32"/>
              </w:rPr>
              <w:t>H</w:t>
            </w:r>
            <w:r w:rsidR="000E07E2" w:rsidRPr="00A41DF0">
              <w:rPr>
                <w:rFonts w:asciiTheme="minorHAnsi" w:hAnsiTheme="minorHAnsi"/>
                <w:b/>
                <w:color w:val="FFFFFF" w:themeColor="background1"/>
                <w:sz w:val="32"/>
                <w:szCs w:val="32"/>
              </w:rPr>
              <w:t xml:space="preserve">. </w:t>
            </w:r>
            <w:r w:rsidR="00E369CD" w:rsidRPr="00A41DF0">
              <w:rPr>
                <w:rFonts w:asciiTheme="minorHAnsi" w:hAnsiTheme="minorHAnsi"/>
                <w:b/>
                <w:color w:val="FFFFFF" w:themeColor="background1"/>
                <w:sz w:val="32"/>
                <w:szCs w:val="32"/>
              </w:rPr>
              <w:t>B</w:t>
            </w:r>
            <w:r w:rsidR="009503D2" w:rsidRPr="00A41DF0">
              <w:rPr>
                <w:rFonts w:asciiTheme="minorHAnsi" w:hAnsiTheme="minorHAnsi"/>
                <w:b/>
                <w:color w:val="FFFFFF" w:themeColor="background1"/>
                <w:sz w:val="32"/>
                <w:szCs w:val="32"/>
              </w:rPr>
              <w:t>uilding Topologies</w:t>
            </w:r>
            <w:r w:rsidR="009503D2" w:rsidRPr="00A41DF0">
              <w:rPr>
                <w:rFonts w:asciiTheme="minorHAnsi" w:hAnsiTheme="minorHAnsi"/>
                <w:b/>
                <w:color w:val="FFFFFF" w:themeColor="background1"/>
                <w:sz w:val="28"/>
                <w:szCs w:val="28"/>
              </w:rPr>
              <w:t xml:space="preserve"> – Type of Use</w:t>
            </w:r>
            <w:r w:rsidR="00932ADE" w:rsidRPr="00A41DF0">
              <w:rPr>
                <w:rFonts w:asciiTheme="minorHAnsi" w:hAnsiTheme="minorHAnsi"/>
                <w:b/>
                <w:color w:val="FFFFFF" w:themeColor="background1"/>
                <w:sz w:val="28"/>
                <w:szCs w:val="28"/>
              </w:rPr>
              <w:t xml:space="preserve">, </w:t>
            </w:r>
            <w:proofErr w:type="spellStart"/>
            <w:r w:rsidR="00932ADE" w:rsidRPr="00A41DF0">
              <w:rPr>
                <w:rFonts w:asciiTheme="minorHAnsi" w:hAnsiTheme="minorHAnsi"/>
                <w:b/>
                <w:color w:val="FFFFFF" w:themeColor="background1"/>
                <w:sz w:val="28"/>
                <w:szCs w:val="28"/>
              </w:rPr>
              <w:t>Bldg</w:t>
            </w:r>
            <w:proofErr w:type="spellEnd"/>
            <w:r w:rsidR="00932ADE" w:rsidRPr="00A41DF0">
              <w:rPr>
                <w:rFonts w:asciiTheme="minorHAnsi" w:hAnsiTheme="minorHAnsi"/>
                <w:b/>
                <w:color w:val="FFFFFF" w:themeColor="background1"/>
                <w:sz w:val="28"/>
                <w:szCs w:val="28"/>
              </w:rPr>
              <w:t xml:space="preserve"> Design</w:t>
            </w:r>
            <w:r w:rsidR="00E369CD" w:rsidRPr="00A41DF0">
              <w:rPr>
                <w:rFonts w:asciiTheme="minorHAnsi" w:hAnsiTheme="minorHAnsi"/>
                <w:b/>
                <w:color w:val="FFFFFF" w:themeColor="background1"/>
                <w:sz w:val="28"/>
                <w:szCs w:val="28"/>
              </w:rPr>
              <w:t xml:space="preserve">: </w:t>
            </w:r>
            <w:r w:rsidR="00E369CD" w:rsidRPr="00A41DF0">
              <w:rPr>
                <w:rFonts w:asciiTheme="minorHAnsi" w:hAnsiTheme="minorHAnsi"/>
                <w:b/>
                <w:color w:val="FFFFFF" w:themeColor="background1"/>
                <w:szCs w:val="24"/>
              </w:rPr>
              <w:t xml:space="preserve">Design Guidelines </w:t>
            </w:r>
            <w:r w:rsidR="008A2B9F">
              <w:rPr>
                <w:rFonts w:asciiTheme="minorHAnsi" w:hAnsiTheme="minorHAnsi"/>
                <w:b/>
                <w:color w:val="FFFFFF" w:themeColor="background1"/>
                <w:szCs w:val="24"/>
              </w:rPr>
              <w:t>(</w:t>
            </w:r>
            <w:r w:rsidR="00E369CD" w:rsidRPr="00A41DF0">
              <w:rPr>
                <w:rFonts w:asciiTheme="minorHAnsi" w:hAnsiTheme="minorHAnsi"/>
                <w:b/>
                <w:color w:val="FFFFFF" w:themeColor="background1"/>
                <w:szCs w:val="24"/>
              </w:rPr>
              <w:t>E</w:t>
            </w:r>
            <w:r w:rsidR="00FF5F93" w:rsidRPr="00A41DF0">
              <w:rPr>
                <w:rFonts w:asciiTheme="minorHAnsi" w:hAnsiTheme="minorHAnsi"/>
                <w:b/>
                <w:color w:val="FFFFFF" w:themeColor="background1"/>
                <w:szCs w:val="24"/>
              </w:rPr>
              <w:t xml:space="preserve">xhibit </w:t>
            </w:r>
            <w:r w:rsidR="008A2B9F">
              <w:rPr>
                <w:rFonts w:asciiTheme="minorHAnsi" w:hAnsiTheme="minorHAnsi"/>
                <w:b/>
                <w:color w:val="FFFFFF" w:themeColor="background1"/>
                <w:szCs w:val="24"/>
              </w:rPr>
              <w:t>J</w:t>
            </w:r>
            <w:r w:rsidR="00FF5F93" w:rsidRPr="00A41DF0">
              <w:rPr>
                <w:rFonts w:asciiTheme="minorHAnsi" w:hAnsiTheme="minorHAnsi"/>
                <w:b/>
                <w:color w:val="FFFFFF" w:themeColor="background1"/>
                <w:szCs w:val="24"/>
              </w:rPr>
              <w:t xml:space="preserve"> pp. </w:t>
            </w:r>
            <w:r w:rsidR="00712950" w:rsidRPr="00A41DF0">
              <w:rPr>
                <w:rFonts w:asciiTheme="minorHAnsi" w:hAnsiTheme="minorHAnsi"/>
                <w:b/>
                <w:color w:val="FFFFFF" w:themeColor="background1"/>
                <w:szCs w:val="24"/>
              </w:rPr>
              <w:t>20-24</w:t>
            </w:r>
            <w:r w:rsidR="008A2B9F">
              <w:rPr>
                <w:rFonts w:asciiTheme="minorHAnsi" w:hAnsiTheme="minorHAnsi"/>
                <w:b/>
                <w:color w:val="FFFFFF" w:themeColor="background1"/>
                <w:szCs w:val="24"/>
              </w:rPr>
              <w:t>)</w:t>
            </w:r>
            <w:r w:rsidR="00174339" w:rsidRPr="00A41DF0">
              <w:rPr>
                <w:rFonts w:asciiTheme="minorHAnsi" w:hAnsiTheme="minorHAnsi"/>
                <w:b/>
                <w:color w:val="FFFFFF" w:themeColor="background1"/>
                <w:szCs w:val="24"/>
              </w:rPr>
              <w:t xml:space="preserve"> </w:t>
            </w:r>
            <w:r w:rsidR="004C264B" w:rsidRPr="00A41DF0">
              <w:rPr>
                <w:rFonts w:asciiTheme="minorHAnsi" w:hAnsiTheme="minorHAnsi"/>
                <w:b/>
                <w:color w:val="FFFFFF" w:themeColor="background1"/>
                <w:szCs w:val="24"/>
              </w:rPr>
              <w:t>Required for new buildings</w:t>
            </w:r>
            <w:r w:rsidR="00174339" w:rsidRPr="00A41DF0">
              <w:rPr>
                <w:rFonts w:asciiTheme="minorHAnsi" w:hAnsiTheme="minorHAnsi"/>
                <w:b/>
                <w:color w:val="FFFFFF" w:themeColor="background1"/>
                <w:szCs w:val="24"/>
              </w:rPr>
              <w:t xml:space="preserve">, additions &gt;1000 S.F.  </w:t>
            </w:r>
            <w:r w:rsidR="00FF5F93" w:rsidRPr="00A41DF0">
              <w:rPr>
                <w:rFonts w:asciiTheme="minorHAnsi" w:hAnsiTheme="minorHAnsi"/>
                <w:b/>
                <w:color w:val="FFFFFF" w:themeColor="background1"/>
                <w:szCs w:val="24"/>
              </w:rPr>
              <w:t xml:space="preserve"> </w:t>
            </w:r>
          </w:p>
        </w:tc>
        <w:tc>
          <w:tcPr>
            <w:tcW w:w="1710" w:type="dxa"/>
            <w:gridSpan w:val="2"/>
            <w:shd w:val="clear" w:color="auto" w:fill="76923C" w:themeFill="accent3" w:themeFillShade="BF"/>
          </w:tcPr>
          <w:p w:rsidR="00E67E8E" w:rsidRPr="00A41DF0" w:rsidRDefault="00E67E8E" w:rsidP="00E67E8E">
            <w:pPr>
              <w:jc w:val="center"/>
              <w:rPr>
                <w:rFonts w:asciiTheme="minorHAnsi" w:hAnsiTheme="minorHAnsi"/>
                <w:b/>
                <w:color w:val="FFFFFF" w:themeColor="background1"/>
                <w:sz w:val="20"/>
                <w:szCs w:val="20"/>
              </w:rPr>
            </w:pPr>
            <w:r w:rsidRPr="00A41DF0">
              <w:rPr>
                <w:rFonts w:asciiTheme="minorHAnsi" w:hAnsiTheme="minorHAnsi"/>
                <w:b/>
                <w:color w:val="FFFFFF" w:themeColor="background1"/>
                <w:sz w:val="20"/>
                <w:szCs w:val="20"/>
              </w:rPr>
              <w:t>For Town staff:</w:t>
            </w:r>
          </w:p>
          <w:p w:rsidR="00FF5F93" w:rsidRPr="00A41DF0" w:rsidRDefault="00E67E8E" w:rsidP="00E67E8E">
            <w:pPr>
              <w:rPr>
                <w:rFonts w:asciiTheme="minorHAnsi" w:hAnsiTheme="minorHAnsi"/>
                <w:b/>
                <w:color w:val="FFFFFF" w:themeColor="background1"/>
                <w:sz w:val="20"/>
                <w:szCs w:val="20"/>
              </w:rPr>
            </w:pPr>
            <w:r w:rsidRPr="00A41DF0">
              <w:rPr>
                <w:rFonts w:asciiTheme="minorHAnsi" w:hAnsiTheme="minorHAnsi"/>
                <w:b/>
                <w:color w:val="FFFFFF" w:themeColor="background1"/>
                <w:sz w:val="20"/>
                <w:szCs w:val="20"/>
              </w:rPr>
              <w:t>Meets Standard?</w:t>
            </w:r>
          </w:p>
        </w:tc>
      </w:tr>
      <w:tr w:rsidR="00FF5F93" w:rsidRPr="00A41DF0" w:rsidTr="00F928F5">
        <w:tc>
          <w:tcPr>
            <w:tcW w:w="9000" w:type="dxa"/>
            <w:gridSpan w:val="2"/>
            <w:vMerge/>
            <w:shd w:val="clear" w:color="auto" w:fill="76923C" w:themeFill="accent3" w:themeFillShade="BF"/>
          </w:tcPr>
          <w:p w:rsidR="00FF5F93" w:rsidRPr="00A41DF0" w:rsidRDefault="00FF5F93" w:rsidP="00F928F5">
            <w:pPr>
              <w:jc w:val="center"/>
              <w:rPr>
                <w:rFonts w:asciiTheme="minorHAnsi" w:hAnsiTheme="minorHAnsi"/>
                <w:b/>
                <w:color w:val="FFFFFF" w:themeColor="background1"/>
                <w:sz w:val="28"/>
                <w:szCs w:val="28"/>
              </w:rPr>
            </w:pPr>
          </w:p>
        </w:tc>
        <w:tc>
          <w:tcPr>
            <w:tcW w:w="900" w:type="dxa"/>
            <w:shd w:val="clear" w:color="auto" w:fill="76923C" w:themeFill="accent3" w:themeFillShade="BF"/>
          </w:tcPr>
          <w:p w:rsidR="00FF5F93" w:rsidRPr="00A41DF0" w:rsidRDefault="00FF5F93" w:rsidP="00F928F5">
            <w:pPr>
              <w:rPr>
                <w:rFonts w:asciiTheme="minorHAnsi" w:hAnsiTheme="minorHAnsi"/>
                <w:b/>
                <w:color w:val="FFFFFF" w:themeColor="background1"/>
                <w:sz w:val="28"/>
                <w:szCs w:val="28"/>
              </w:rPr>
            </w:pPr>
            <w:r w:rsidRPr="00A41DF0">
              <w:rPr>
                <w:rFonts w:asciiTheme="minorHAnsi" w:hAnsiTheme="minorHAnsi"/>
                <w:b/>
                <w:color w:val="FFFFFF" w:themeColor="background1"/>
                <w:sz w:val="28"/>
                <w:szCs w:val="28"/>
              </w:rPr>
              <w:t>Yes</w:t>
            </w:r>
          </w:p>
        </w:tc>
        <w:tc>
          <w:tcPr>
            <w:tcW w:w="810" w:type="dxa"/>
            <w:shd w:val="clear" w:color="auto" w:fill="76923C" w:themeFill="accent3" w:themeFillShade="BF"/>
          </w:tcPr>
          <w:p w:rsidR="00FF5F93" w:rsidRPr="00A41DF0" w:rsidRDefault="00FF5F93" w:rsidP="00F928F5">
            <w:pPr>
              <w:rPr>
                <w:rFonts w:asciiTheme="minorHAnsi" w:hAnsiTheme="minorHAnsi"/>
                <w:b/>
                <w:color w:val="FFFFFF" w:themeColor="background1"/>
                <w:sz w:val="28"/>
                <w:szCs w:val="28"/>
              </w:rPr>
            </w:pPr>
            <w:r w:rsidRPr="00A41DF0">
              <w:rPr>
                <w:rFonts w:asciiTheme="minorHAnsi" w:hAnsiTheme="minorHAnsi"/>
                <w:b/>
                <w:color w:val="FFFFFF" w:themeColor="background1"/>
                <w:sz w:val="28"/>
                <w:szCs w:val="28"/>
              </w:rPr>
              <w:t>No</w:t>
            </w:r>
          </w:p>
        </w:tc>
      </w:tr>
      <w:tr w:rsidR="00174339" w:rsidRPr="00A41DF0" w:rsidTr="00174339">
        <w:trPr>
          <w:trHeight w:val="432"/>
        </w:trPr>
        <w:tc>
          <w:tcPr>
            <w:tcW w:w="4950" w:type="dxa"/>
          </w:tcPr>
          <w:p w:rsidR="00174339" w:rsidRPr="00A41DF0" w:rsidRDefault="00174339" w:rsidP="00F928F5">
            <w:pPr>
              <w:rPr>
                <w:rFonts w:asciiTheme="minorHAnsi" w:hAnsiTheme="minorHAnsi"/>
                <w:szCs w:val="24"/>
              </w:rPr>
            </w:pPr>
            <w:r w:rsidRPr="00A41DF0">
              <w:rPr>
                <w:rFonts w:asciiTheme="minorHAnsi" w:hAnsiTheme="minorHAnsi"/>
                <w:szCs w:val="24"/>
              </w:rPr>
              <w:t>Building Typology</w:t>
            </w:r>
            <w:r w:rsidR="009503D2" w:rsidRPr="00A41DF0">
              <w:rPr>
                <w:rFonts w:asciiTheme="minorHAnsi" w:hAnsiTheme="minorHAnsi"/>
                <w:szCs w:val="24"/>
              </w:rPr>
              <w:t xml:space="preserve"> Type (1,2,3,4, or 5)</w:t>
            </w:r>
          </w:p>
        </w:tc>
        <w:tc>
          <w:tcPr>
            <w:tcW w:w="4050" w:type="dxa"/>
            <w:shd w:val="clear" w:color="auto" w:fill="auto"/>
          </w:tcPr>
          <w:p w:rsidR="00174339" w:rsidRPr="00A41DF0" w:rsidRDefault="00174339" w:rsidP="00F928F5">
            <w:pPr>
              <w:rPr>
                <w:rFonts w:asciiTheme="minorHAnsi" w:hAnsiTheme="minorHAnsi"/>
                <w:szCs w:val="24"/>
              </w:rPr>
            </w:pPr>
          </w:p>
        </w:tc>
        <w:tc>
          <w:tcPr>
            <w:tcW w:w="900" w:type="dxa"/>
          </w:tcPr>
          <w:p w:rsidR="00174339" w:rsidRPr="00A41DF0" w:rsidRDefault="00174339" w:rsidP="00F928F5">
            <w:pPr>
              <w:jc w:val="center"/>
              <w:rPr>
                <w:rFonts w:asciiTheme="minorHAnsi" w:hAnsiTheme="minorHAnsi"/>
                <w:b/>
                <w:szCs w:val="24"/>
              </w:rPr>
            </w:pPr>
          </w:p>
        </w:tc>
        <w:tc>
          <w:tcPr>
            <w:tcW w:w="810" w:type="dxa"/>
          </w:tcPr>
          <w:p w:rsidR="00174339" w:rsidRPr="00A41DF0" w:rsidRDefault="00174339" w:rsidP="00F928F5">
            <w:pPr>
              <w:jc w:val="center"/>
              <w:rPr>
                <w:rFonts w:asciiTheme="minorHAnsi" w:hAnsiTheme="minorHAnsi"/>
                <w:b/>
                <w:szCs w:val="24"/>
              </w:rPr>
            </w:pPr>
          </w:p>
        </w:tc>
      </w:tr>
      <w:tr w:rsidR="009503D2" w:rsidRPr="00A41DF0" w:rsidTr="00E369CD">
        <w:trPr>
          <w:trHeight w:val="432"/>
        </w:trPr>
        <w:tc>
          <w:tcPr>
            <w:tcW w:w="9000" w:type="dxa"/>
            <w:gridSpan w:val="2"/>
          </w:tcPr>
          <w:p w:rsidR="009503D2" w:rsidRPr="00A41DF0" w:rsidRDefault="009503D2" w:rsidP="00F928F5">
            <w:pPr>
              <w:rPr>
                <w:rFonts w:asciiTheme="minorHAnsi" w:hAnsiTheme="minorHAnsi"/>
                <w:szCs w:val="24"/>
              </w:rPr>
            </w:pPr>
            <w:r w:rsidRPr="00A41DF0">
              <w:rPr>
                <w:rFonts w:asciiTheme="minorHAnsi" w:hAnsiTheme="minorHAnsi"/>
                <w:szCs w:val="24"/>
              </w:rPr>
              <w:t xml:space="preserve">Consistent with Guidelines: Describe how the </w:t>
            </w:r>
            <w:r w:rsidR="00932ADE" w:rsidRPr="00A41DF0">
              <w:rPr>
                <w:rFonts w:asciiTheme="minorHAnsi" w:hAnsiTheme="minorHAnsi"/>
                <w:szCs w:val="24"/>
              </w:rPr>
              <w:t xml:space="preserve">particular </w:t>
            </w:r>
            <w:r w:rsidRPr="00A41DF0">
              <w:rPr>
                <w:rFonts w:asciiTheme="minorHAnsi" w:hAnsiTheme="minorHAnsi"/>
                <w:szCs w:val="24"/>
              </w:rPr>
              <w:t xml:space="preserve">building </w:t>
            </w:r>
            <w:r w:rsidR="00932ADE" w:rsidRPr="00A41DF0">
              <w:rPr>
                <w:rFonts w:asciiTheme="minorHAnsi" w:hAnsiTheme="minorHAnsi"/>
                <w:szCs w:val="24"/>
              </w:rPr>
              <w:t xml:space="preserve">Type </w:t>
            </w:r>
            <w:r w:rsidRPr="00A41DF0">
              <w:rPr>
                <w:rFonts w:asciiTheme="minorHAnsi" w:hAnsiTheme="minorHAnsi"/>
                <w:szCs w:val="24"/>
              </w:rPr>
              <w:t xml:space="preserve">complies with each of the design characteristics </w:t>
            </w:r>
            <w:r w:rsidR="00932ADE" w:rsidRPr="00A41DF0">
              <w:rPr>
                <w:rFonts w:asciiTheme="minorHAnsi" w:hAnsiTheme="minorHAnsi"/>
                <w:szCs w:val="24"/>
              </w:rPr>
              <w:t>(green numbered dots) in the Design Guidelines</w:t>
            </w:r>
            <w:r w:rsidR="00E67E8E" w:rsidRPr="00A41DF0">
              <w:rPr>
                <w:rFonts w:asciiTheme="minorHAnsi" w:hAnsiTheme="minorHAnsi"/>
                <w:szCs w:val="24"/>
              </w:rPr>
              <w:t>.</w:t>
            </w:r>
          </w:p>
          <w:p w:rsidR="00E67E8E" w:rsidRPr="00A41DF0" w:rsidRDefault="00E67E8E" w:rsidP="00F928F5">
            <w:pPr>
              <w:rPr>
                <w:rFonts w:asciiTheme="minorHAnsi" w:hAnsiTheme="minorHAnsi"/>
                <w:szCs w:val="24"/>
              </w:rPr>
            </w:pPr>
          </w:p>
          <w:p w:rsidR="00E67E8E" w:rsidRPr="00A41DF0" w:rsidRDefault="00E67E8E" w:rsidP="00F928F5">
            <w:pPr>
              <w:rPr>
                <w:rFonts w:asciiTheme="minorHAnsi" w:hAnsiTheme="minorHAnsi"/>
                <w:szCs w:val="24"/>
              </w:rPr>
            </w:pPr>
          </w:p>
          <w:p w:rsidR="00E67E8E" w:rsidRPr="00A41DF0" w:rsidRDefault="00E67E8E" w:rsidP="00F928F5">
            <w:pPr>
              <w:rPr>
                <w:rFonts w:asciiTheme="minorHAnsi" w:hAnsiTheme="minorHAnsi"/>
                <w:szCs w:val="24"/>
              </w:rPr>
            </w:pPr>
          </w:p>
          <w:p w:rsidR="00A41DF0" w:rsidRPr="00A41DF0" w:rsidRDefault="00A41DF0" w:rsidP="00F928F5">
            <w:pPr>
              <w:rPr>
                <w:rFonts w:asciiTheme="minorHAnsi" w:hAnsiTheme="minorHAnsi"/>
                <w:szCs w:val="24"/>
              </w:rPr>
            </w:pPr>
          </w:p>
          <w:p w:rsidR="00E67E8E" w:rsidRPr="00A41DF0" w:rsidRDefault="00E67E8E" w:rsidP="00F928F5">
            <w:pPr>
              <w:rPr>
                <w:rFonts w:asciiTheme="minorHAnsi" w:hAnsiTheme="minorHAnsi"/>
                <w:szCs w:val="24"/>
              </w:rPr>
            </w:pPr>
          </w:p>
        </w:tc>
        <w:tc>
          <w:tcPr>
            <w:tcW w:w="900" w:type="dxa"/>
          </w:tcPr>
          <w:p w:rsidR="009503D2" w:rsidRPr="00A41DF0" w:rsidRDefault="009503D2" w:rsidP="00F928F5">
            <w:pPr>
              <w:jc w:val="center"/>
              <w:rPr>
                <w:rFonts w:asciiTheme="minorHAnsi" w:hAnsiTheme="minorHAnsi"/>
                <w:b/>
                <w:szCs w:val="24"/>
              </w:rPr>
            </w:pPr>
          </w:p>
        </w:tc>
        <w:tc>
          <w:tcPr>
            <w:tcW w:w="810" w:type="dxa"/>
          </w:tcPr>
          <w:p w:rsidR="009503D2" w:rsidRPr="00A41DF0" w:rsidRDefault="009503D2" w:rsidP="00F928F5">
            <w:pPr>
              <w:jc w:val="center"/>
              <w:rPr>
                <w:rFonts w:asciiTheme="minorHAnsi" w:hAnsiTheme="minorHAnsi"/>
                <w:b/>
                <w:szCs w:val="24"/>
              </w:rPr>
            </w:pPr>
          </w:p>
        </w:tc>
      </w:tr>
      <w:tr w:rsidR="00A41DF0" w:rsidRPr="00A41DF0" w:rsidTr="00A41DF0">
        <w:trPr>
          <w:trHeight w:val="432"/>
        </w:trPr>
        <w:tc>
          <w:tcPr>
            <w:tcW w:w="10710" w:type="dxa"/>
            <w:gridSpan w:val="4"/>
            <w:tcBorders>
              <w:top w:val="nil"/>
              <w:left w:val="nil"/>
              <w:right w:val="nil"/>
            </w:tcBorders>
          </w:tcPr>
          <w:p w:rsidR="00A41DF0" w:rsidRPr="00A41DF0" w:rsidRDefault="00A41DF0" w:rsidP="009F4E34">
            <w:pPr>
              <w:rPr>
                <w:rFonts w:asciiTheme="minorHAnsi" w:hAnsiTheme="minorHAnsi"/>
                <w:b/>
                <w:szCs w:val="24"/>
              </w:rPr>
            </w:pPr>
          </w:p>
        </w:tc>
      </w:tr>
      <w:tr w:rsidR="00FF5F93" w:rsidRPr="00A41DF0" w:rsidTr="00F928F5">
        <w:tc>
          <w:tcPr>
            <w:tcW w:w="9000" w:type="dxa"/>
            <w:gridSpan w:val="2"/>
            <w:vMerge w:val="restart"/>
            <w:shd w:val="clear" w:color="auto" w:fill="76923C" w:themeFill="accent3" w:themeFillShade="BF"/>
          </w:tcPr>
          <w:p w:rsidR="00E369CD" w:rsidRPr="00A41DF0" w:rsidRDefault="0067486B" w:rsidP="00E67E8E">
            <w:pPr>
              <w:ind w:left="162" w:firstLine="18"/>
              <w:rPr>
                <w:rFonts w:asciiTheme="minorHAnsi" w:hAnsiTheme="minorHAnsi"/>
                <w:b/>
                <w:color w:val="FFFFFF" w:themeColor="background1"/>
                <w:szCs w:val="24"/>
              </w:rPr>
            </w:pPr>
            <w:r>
              <w:rPr>
                <w:rFonts w:asciiTheme="minorHAnsi" w:hAnsiTheme="minorHAnsi"/>
                <w:b/>
                <w:color w:val="FFFFFF" w:themeColor="background1"/>
                <w:sz w:val="32"/>
                <w:szCs w:val="32"/>
              </w:rPr>
              <w:t>I</w:t>
            </w:r>
            <w:r w:rsidR="00E67E8E" w:rsidRPr="00A41DF0">
              <w:rPr>
                <w:rFonts w:asciiTheme="minorHAnsi" w:hAnsiTheme="minorHAnsi"/>
                <w:b/>
                <w:color w:val="FFFFFF" w:themeColor="background1"/>
                <w:sz w:val="32"/>
                <w:szCs w:val="32"/>
              </w:rPr>
              <w:t xml:space="preserve">. </w:t>
            </w:r>
            <w:r w:rsidR="000F77A7" w:rsidRPr="00A41DF0">
              <w:rPr>
                <w:rFonts w:asciiTheme="minorHAnsi" w:hAnsiTheme="minorHAnsi"/>
                <w:b/>
                <w:color w:val="FFFFFF" w:themeColor="background1"/>
                <w:sz w:val="32"/>
                <w:szCs w:val="32"/>
              </w:rPr>
              <w:t>Building Standards</w:t>
            </w:r>
            <w:r w:rsidR="00E369CD" w:rsidRPr="00A41DF0">
              <w:rPr>
                <w:rFonts w:asciiTheme="minorHAnsi" w:hAnsiTheme="minorHAnsi"/>
                <w:b/>
                <w:color w:val="FFFFFF" w:themeColor="background1"/>
                <w:sz w:val="32"/>
                <w:szCs w:val="32"/>
              </w:rPr>
              <w:t>:</w:t>
            </w:r>
            <w:r w:rsidR="00E369CD" w:rsidRPr="00A41DF0">
              <w:rPr>
                <w:rFonts w:asciiTheme="minorHAnsi" w:hAnsiTheme="minorHAnsi"/>
                <w:b/>
                <w:color w:val="FFFFFF" w:themeColor="background1"/>
                <w:sz w:val="28"/>
                <w:szCs w:val="28"/>
              </w:rPr>
              <w:t xml:space="preserve"> </w:t>
            </w:r>
            <w:r w:rsidR="00E369CD" w:rsidRPr="00A41DF0">
              <w:rPr>
                <w:rFonts w:asciiTheme="minorHAnsi" w:hAnsiTheme="minorHAnsi"/>
                <w:b/>
                <w:color w:val="FFFFFF" w:themeColor="background1"/>
                <w:szCs w:val="24"/>
              </w:rPr>
              <w:t>Design Guidelines</w:t>
            </w:r>
            <w:r w:rsidR="00A41DF0">
              <w:rPr>
                <w:rFonts w:asciiTheme="minorHAnsi" w:hAnsiTheme="minorHAnsi"/>
                <w:b/>
                <w:color w:val="FFFFFF" w:themeColor="background1"/>
                <w:szCs w:val="24"/>
              </w:rPr>
              <w:t xml:space="preserve"> (</w:t>
            </w:r>
            <w:r w:rsidR="00E369CD" w:rsidRPr="00A41DF0">
              <w:rPr>
                <w:rFonts w:asciiTheme="minorHAnsi" w:hAnsiTheme="minorHAnsi"/>
                <w:b/>
                <w:color w:val="FFFFFF" w:themeColor="background1"/>
                <w:szCs w:val="24"/>
              </w:rPr>
              <w:t>E</w:t>
            </w:r>
            <w:r w:rsidR="008A2B9F">
              <w:rPr>
                <w:rFonts w:asciiTheme="minorHAnsi" w:hAnsiTheme="minorHAnsi"/>
                <w:b/>
                <w:color w:val="FFFFFF" w:themeColor="background1"/>
                <w:szCs w:val="24"/>
              </w:rPr>
              <w:t>xhibit J</w:t>
            </w:r>
            <w:r w:rsidR="000F77A7" w:rsidRPr="00A41DF0">
              <w:rPr>
                <w:rFonts w:asciiTheme="minorHAnsi" w:hAnsiTheme="minorHAnsi"/>
                <w:b/>
                <w:color w:val="FFFFFF" w:themeColor="background1"/>
                <w:szCs w:val="24"/>
              </w:rPr>
              <w:t xml:space="preserve"> pp. 37-54</w:t>
            </w:r>
            <w:r w:rsidR="00A41DF0">
              <w:rPr>
                <w:rFonts w:asciiTheme="minorHAnsi" w:hAnsiTheme="minorHAnsi"/>
                <w:b/>
                <w:color w:val="FFFFFF" w:themeColor="background1"/>
                <w:szCs w:val="24"/>
              </w:rPr>
              <w:t>)</w:t>
            </w:r>
            <w:r w:rsidR="000F77A7" w:rsidRPr="00A41DF0">
              <w:rPr>
                <w:rFonts w:asciiTheme="minorHAnsi" w:hAnsiTheme="minorHAnsi"/>
                <w:b/>
                <w:color w:val="FFFFFF" w:themeColor="background1"/>
                <w:szCs w:val="24"/>
              </w:rPr>
              <w:t xml:space="preserve"> </w:t>
            </w:r>
          </w:p>
          <w:p w:rsidR="00FF5F93" w:rsidRPr="00A41DF0" w:rsidRDefault="004C264B" w:rsidP="00E67E8E">
            <w:pPr>
              <w:ind w:left="162" w:firstLine="18"/>
              <w:rPr>
                <w:rFonts w:asciiTheme="minorHAnsi" w:hAnsiTheme="minorHAnsi"/>
                <w:b/>
                <w:color w:val="FFFFFF" w:themeColor="background1"/>
                <w:szCs w:val="24"/>
              </w:rPr>
            </w:pPr>
            <w:r w:rsidRPr="00A41DF0">
              <w:rPr>
                <w:rFonts w:asciiTheme="minorHAnsi" w:hAnsiTheme="minorHAnsi"/>
                <w:b/>
                <w:color w:val="FFFFFF" w:themeColor="background1"/>
                <w:szCs w:val="24"/>
              </w:rPr>
              <w:t>Required for new b</w:t>
            </w:r>
            <w:r w:rsidR="00174339" w:rsidRPr="00A41DF0">
              <w:rPr>
                <w:rFonts w:asciiTheme="minorHAnsi" w:hAnsiTheme="minorHAnsi"/>
                <w:b/>
                <w:color w:val="FFFFFF" w:themeColor="background1"/>
                <w:szCs w:val="24"/>
              </w:rPr>
              <w:t xml:space="preserve">uildings, additions &gt;1000 S.F.  </w:t>
            </w:r>
          </w:p>
        </w:tc>
        <w:tc>
          <w:tcPr>
            <w:tcW w:w="1710" w:type="dxa"/>
            <w:gridSpan w:val="2"/>
            <w:shd w:val="clear" w:color="auto" w:fill="76923C" w:themeFill="accent3" w:themeFillShade="BF"/>
          </w:tcPr>
          <w:p w:rsidR="00E67E8E" w:rsidRPr="00A41DF0" w:rsidRDefault="00E67E8E" w:rsidP="00E67E8E">
            <w:pPr>
              <w:jc w:val="center"/>
              <w:rPr>
                <w:rFonts w:asciiTheme="minorHAnsi" w:hAnsiTheme="minorHAnsi"/>
                <w:b/>
                <w:color w:val="FFFFFF" w:themeColor="background1"/>
                <w:sz w:val="20"/>
                <w:szCs w:val="20"/>
              </w:rPr>
            </w:pPr>
            <w:r w:rsidRPr="00A41DF0">
              <w:rPr>
                <w:rFonts w:asciiTheme="minorHAnsi" w:hAnsiTheme="minorHAnsi"/>
                <w:b/>
                <w:color w:val="FFFFFF" w:themeColor="background1"/>
                <w:sz w:val="20"/>
                <w:szCs w:val="20"/>
              </w:rPr>
              <w:t>For Town staff:</w:t>
            </w:r>
          </w:p>
          <w:p w:rsidR="00FF5F93" w:rsidRPr="00A41DF0" w:rsidRDefault="00E67E8E" w:rsidP="00E67E8E">
            <w:pPr>
              <w:rPr>
                <w:rFonts w:asciiTheme="minorHAnsi" w:hAnsiTheme="minorHAnsi"/>
                <w:b/>
                <w:color w:val="FFFFFF" w:themeColor="background1"/>
                <w:sz w:val="20"/>
                <w:szCs w:val="20"/>
              </w:rPr>
            </w:pPr>
            <w:r w:rsidRPr="00A41DF0">
              <w:rPr>
                <w:rFonts w:asciiTheme="minorHAnsi" w:hAnsiTheme="minorHAnsi"/>
                <w:b/>
                <w:color w:val="FFFFFF" w:themeColor="background1"/>
                <w:sz w:val="20"/>
                <w:szCs w:val="20"/>
              </w:rPr>
              <w:t>Meets Standard?</w:t>
            </w:r>
          </w:p>
        </w:tc>
      </w:tr>
      <w:tr w:rsidR="00FF5F93" w:rsidRPr="00A41DF0" w:rsidTr="00F928F5">
        <w:tc>
          <w:tcPr>
            <w:tcW w:w="9000" w:type="dxa"/>
            <w:gridSpan w:val="2"/>
            <w:vMerge/>
            <w:shd w:val="clear" w:color="auto" w:fill="76923C" w:themeFill="accent3" w:themeFillShade="BF"/>
          </w:tcPr>
          <w:p w:rsidR="00FF5F93" w:rsidRPr="00A41DF0" w:rsidRDefault="00FF5F93" w:rsidP="00F928F5">
            <w:pPr>
              <w:jc w:val="center"/>
              <w:rPr>
                <w:rFonts w:asciiTheme="minorHAnsi" w:hAnsiTheme="minorHAnsi"/>
                <w:b/>
                <w:color w:val="FFFFFF" w:themeColor="background1"/>
                <w:sz w:val="28"/>
                <w:szCs w:val="28"/>
              </w:rPr>
            </w:pPr>
          </w:p>
        </w:tc>
        <w:tc>
          <w:tcPr>
            <w:tcW w:w="900" w:type="dxa"/>
            <w:shd w:val="clear" w:color="auto" w:fill="76923C" w:themeFill="accent3" w:themeFillShade="BF"/>
          </w:tcPr>
          <w:p w:rsidR="00FF5F93" w:rsidRPr="00A41DF0" w:rsidRDefault="00FF5F93" w:rsidP="00F928F5">
            <w:pPr>
              <w:rPr>
                <w:rFonts w:asciiTheme="minorHAnsi" w:hAnsiTheme="minorHAnsi"/>
                <w:b/>
                <w:color w:val="FFFFFF" w:themeColor="background1"/>
                <w:sz w:val="28"/>
                <w:szCs w:val="28"/>
              </w:rPr>
            </w:pPr>
            <w:r w:rsidRPr="00A41DF0">
              <w:rPr>
                <w:rFonts w:asciiTheme="minorHAnsi" w:hAnsiTheme="minorHAnsi"/>
                <w:b/>
                <w:color w:val="FFFFFF" w:themeColor="background1"/>
                <w:sz w:val="28"/>
                <w:szCs w:val="28"/>
              </w:rPr>
              <w:t>Yes</w:t>
            </w:r>
          </w:p>
        </w:tc>
        <w:tc>
          <w:tcPr>
            <w:tcW w:w="810" w:type="dxa"/>
            <w:shd w:val="clear" w:color="auto" w:fill="76923C" w:themeFill="accent3" w:themeFillShade="BF"/>
          </w:tcPr>
          <w:p w:rsidR="00FF5F93" w:rsidRPr="00A41DF0" w:rsidRDefault="00FF5F93" w:rsidP="00F928F5">
            <w:pPr>
              <w:rPr>
                <w:rFonts w:asciiTheme="minorHAnsi" w:hAnsiTheme="minorHAnsi"/>
                <w:b/>
                <w:color w:val="FFFFFF" w:themeColor="background1"/>
                <w:sz w:val="28"/>
                <w:szCs w:val="28"/>
              </w:rPr>
            </w:pPr>
            <w:r w:rsidRPr="00A41DF0">
              <w:rPr>
                <w:rFonts w:asciiTheme="minorHAnsi" w:hAnsiTheme="minorHAnsi"/>
                <w:b/>
                <w:color w:val="FFFFFF" w:themeColor="background1"/>
                <w:sz w:val="28"/>
                <w:szCs w:val="28"/>
              </w:rPr>
              <w:t>No</w:t>
            </w:r>
          </w:p>
        </w:tc>
      </w:tr>
      <w:tr w:rsidR="00627153" w:rsidRPr="00A41DF0" w:rsidTr="00A41DF0">
        <w:tc>
          <w:tcPr>
            <w:tcW w:w="9000" w:type="dxa"/>
            <w:gridSpan w:val="2"/>
            <w:tcBorders>
              <w:left w:val="single" w:sz="4" w:space="0" w:color="auto"/>
            </w:tcBorders>
          </w:tcPr>
          <w:p w:rsidR="00627153" w:rsidRPr="00A41DF0" w:rsidRDefault="00627153" w:rsidP="00A41DF0">
            <w:pPr>
              <w:rPr>
                <w:rFonts w:asciiTheme="minorHAnsi" w:hAnsiTheme="minorHAnsi"/>
                <w:sz w:val="22"/>
              </w:rPr>
            </w:pPr>
            <w:r w:rsidRPr="00A41DF0">
              <w:rPr>
                <w:rFonts w:asciiTheme="minorHAnsi" w:hAnsiTheme="minorHAnsi"/>
                <w:sz w:val="22"/>
              </w:rPr>
              <w:t xml:space="preserve">Describe how the proposed project complies with each of the </w:t>
            </w:r>
            <w:r w:rsidR="00A41DF0" w:rsidRPr="00A41DF0">
              <w:rPr>
                <w:rFonts w:asciiTheme="minorHAnsi" w:hAnsiTheme="minorHAnsi"/>
                <w:sz w:val="22"/>
              </w:rPr>
              <w:t>following</w:t>
            </w:r>
            <w:r w:rsidRPr="00A41DF0">
              <w:rPr>
                <w:rFonts w:asciiTheme="minorHAnsi" w:hAnsiTheme="minorHAnsi"/>
                <w:sz w:val="22"/>
              </w:rPr>
              <w:t xml:space="preserve"> building standards:</w:t>
            </w:r>
          </w:p>
        </w:tc>
        <w:tc>
          <w:tcPr>
            <w:tcW w:w="900" w:type="dxa"/>
          </w:tcPr>
          <w:p w:rsidR="00627153" w:rsidRPr="00A41DF0" w:rsidRDefault="00627153" w:rsidP="00F928F5">
            <w:pPr>
              <w:rPr>
                <w:rFonts w:asciiTheme="minorHAnsi" w:hAnsiTheme="minorHAnsi"/>
                <w:szCs w:val="24"/>
              </w:rPr>
            </w:pPr>
          </w:p>
        </w:tc>
        <w:tc>
          <w:tcPr>
            <w:tcW w:w="810" w:type="dxa"/>
            <w:tcBorders>
              <w:right w:val="single" w:sz="4" w:space="0" w:color="auto"/>
            </w:tcBorders>
          </w:tcPr>
          <w:p w:rsidR="00627153" w:rsidRPr="00A41DF0" w:rsidRDefault="00627153" w:rsidP="00F928F5">
            <w:pPr>
              <w:rPr>
                <w:rFonts w:asciiTheme="minorHAnsi" w:hAnsiTheme="minorHAnsi"/>
                <w:szCs w:val="24"/>
              </w:rPr>
            </w:pPr>
          </w:p>
        </w:tc>
      </w:tr>
      <w:tr w:rsidR="000F77A7" w:rsidRPr="00A41DF0" w:rsidTr="00A41DF0">
        <w:tc>
          <w:tcPr>
            <w:tcW w:w="9000" w:type="dxa"/>
            <w:gridSpan w:val="2"/>
            <w:tcBorders>
              <w:left w:val="single" w:sz="4" w:space="0" w:color="auto"/>
            </w:tcBorders>
          </w:tcPr>
          <w:p w:rsidR="00627153" w:rsidRPr="00A41DF0" w:rsidRDefault="000F77A7" w:rsidP="00F928F5">
            <w:pPr>
              <w:rPr>
                <w:rFonts w:asciiTheme="minorHAnsi" w:hAnsiTheme="minorHAnsi"/>
                <w:sz w:val="22"/>
              </w:rPr>
            </w:pPr>
            <w:r w:rsidRPr="00A41DF0">
              <w:rPr>
                <w:rFonts w:asciiTheme="minorHAnsi" w:hAnsiTheme="minorHAnsi"/>
                <w:sz w:val="22"/>
              </w:rPr>
              <w:t>Weather Protection, Shading, and Solar Access</w:t>
            </w:r>
            <w:r w:rsidR="00627153" w:rsidRPr="00A41DF0">
              <w:rPr>
                <w:rFonts w:asciiTheme="minorHAnsi" w:hAnsiTheme="minorHAnsi"/>
                <w:sz w:val="22"/>
              </w:rPr>
              <w:t>:</w:t>
            </w: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p>
          <w:p w:rsidR="000F77A7" w:rsidRPr="00A41DF0" w:rsidRDefault="000F77A7" w:rsidP="00F928F5">
            <w:pPr>
              <w:rPr>
                <w:rFonts w:asciiTheme="minorHAnsi" w:hAnsiTheme="minorHAnsi"/>
                <w:sz w:val="22"/>
              </w:rPr>
            </w:pPr>
          </w:p>
        </w:tc>
        <w:tc>
          <w:tcPr>
            <w:tcW w:w="900" w:type="dxa"/>
          </w:tcPr>
          <w:p w:rsidR="000F77A7" w:rsidRPr="00A41DF0" w:rsidRDefault="000F77A7" w:rsidP="00F928F5">
            <w:pPr>
              <w:rPr>
                <w:rFonts w:asciiTheme="minorHAnsi" w:hAnsiTheme="minorHAnsi"/>
                <w:szCs w:val="24"/>
              </w:rPr>
            </w:pPr>
          </w:p>
        </w:tc>
        <w:tc>
          <w:tcPr>
            <w:tcW w:w="810" w:type="dxa"/>
            <w:tcBorders>
              <w:right w:val="single" w:sz="4" w:space="0" w:color="auto"/>
            </w:tcBorders>
          </w:tcPr>
          <w:p w:rsidR="000F77A7" w:rsidRPr="00A41DF0" w:rsidRDefault="000F77A7" w:rsidP="00F928F5">
            <w:pPr>
              <w:rPr>
                <w:rFonts w:asciiTheme="minorHAnsi" w:hAnsiTheme="minorHAnsi"/>
                <w:szCs w:val="24"/>
              </w:rPr>
            </w:pPr>
          </w:p>
        </w:tc>
      </w:tr>
      <w:tr w:rsidR="000F77A7" w:rsidRPr="00A41DF0" w:rsidTr="00A41DF0">
        <w:trPr>
          <w:trHeight w:val="432"/>
        </w:trPr>
        <w:tc>
          <w:tcPr>
            <w:tcW w:w="9000" w:type="dxa"/>
            <w:gridSpan w:val="2"/>
            <w:tcBorders>
              <w:left w:val="single" w:sz="4" w:space="0" w:color="auto"/>
            </w:tcBorders>
          </w:tcPr>
          <w:p w:rsidR="00627153" w:rsidRPr="00A41DF0" w:rsidRDefault="000F77A7" w:rsidP="00F928F5">
            <w:pPr>
              <w:rPr>
                <w:rFonts w:asciiTheme="minorHAnsi" w:hAnsiTheme="minorHAnsi"/>
                <w:sz w:val="22"/>
              </w:rPr>
            </w:pPr>
            <w:r w:rsidRPr="00A41DF0">
              <w:rPr>
                <w:rFonts w:asciiTheme="minorHAnsi" w:hAnsiTheme="minorHAnsi"/>
                <w:sz w:val="22"/>
              </w:rPr>
              <w:t>Exterior Building Materials and Finishes</w:t>
            </w:r>
            <w:r w:rsidR="00627153" w:rsidRPr="00A41DF0">
              <w:rPr>
                <w:rFonts w:asciiTheme="minorHAnsi" w:hAnsiTheme="minorHAnsi"/>
                <w:sz w:val="22"/>
              </w:rPr>
              <w:t>:</w:t>
            </w: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p>
          <w:p w:rsidR="000F77A7" w:rsidRPr="00A41DF0" w:rsidRDefault="000F77A7" w:rsidP="00F928F5">
            <w:pPr>
              <w:rPr>
                <w:rFonts w:asciiTheme="minorHAnsi" w:hAnsiTheme="minorHAnsi"/>
                <w:sz w:val="22"/>
              </w:rPr>
            </w:pPr>
          </w:p>
        </w:tc>
        <w:tc>
          <w:tcPr>
            <w:tcW w:w="900" w:type="dxa"/>
          </w:tcPr>
          <w:p w:rsidR="000F77A7" w:rsidRPr="00A41DF0" w:rsidRDefault="000F77A7" w:rsidP="00F928F5">
            <w:pPr>
              <w:rPr>
                <w:rFonts w:asciiTheme="minorHAnsi" w:hAnsiTheme="minorHAnsi"/>
                <w:szCs w:val="24"/>
              </w:rPr>
            </w:pPr>
          </w:p>
        </w:tc>
        <w:tc>
          <w:tcPr>
            <w:tcW w:w="810" w:type="dxa"/>
            <w:tcBorders>
              <w:right w:val="single" w:sz="4" w:space="0" w:color="auto"/>
            </w:tcBorders>
          </w:tcPr>
          <w:p w:rsidR="000F77A7" w:rsidRPr="00A41DF0" w:rsidRDefault="000F77A7" w:rsidP="00F928F5">
            <w:pPr>
              <w:rPr>
                <w:rFonts w:asciiTheme="minorHAnsi" w:hAnsiTheme="minorHAnsi"/>
                <w:szCs w:val="24"/>
              </w:rPr>
            </w:pPr>
          </w:p>
        </w:tc>
      </w:tr>
      <w:tr w:rsidR="000F77A7" w:rsidRPr="00A41DF0" w:rsidTr="00A41DF0">
        <w:trPr>
          <w:trHeight w:val="432"/>
        </w:trPr>
        <w:tc>
          <w:tcPr>
            <w:tcW w:w="9000" w:type="dxa"/>
            <w:gridSpan w:val="2"/>
            <w:tcBorders>
              <w:left w:val="single" w:sz="4" w:space="0" w:color="auto"/>
              <w:bottom w:val="single" w:sz="4" w:space="0" w:color="auto"/>
            </w:tcBorders>
          </w:tcPr>
          <w:p w:rsidR="00627153" w:rsidRPr="00A41DF0" w:rsidRDefault="000F77A7" w:rsidP="00F928F5">
            <w:pPr>
              <w:rPr>
                <w:rFonts w:asciiTheme="minorHAnsi" w:hAnsiTheme="minorHAnsi"/>
                <w:sz w:val="22"/>
              </w:rPr>
            </w:pPr>
            <w:r w:rsidRPr="00A41DF0">
              <w:rPr>
                <w:rFonts w:asciiTheme="minorHAnsi" w:hAnsiTheme="minorHAnsi"/>
                <w:sz w:val="22"/>
              </w:rPr>
              <w:t>Awnings, Canopies and Building Projections</w:t>
            </w:r>
            <w:r w:rsidR="00627153" w:rsidRPr="00A41DF0">
              <w:rPr>
                <w:rFonts w:asciiTheme="minorHAnsi" w:hAnsiTheme="minorHAnsi"/>
                <w:sz w:val="22"/>
              </w:rPr>
              <w:t>:</w:t>
            </w: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p>
          <w:p w:rsidR="000F77A7" w:rsidRPr="00A41DF0" w:rsidRDefault="000F77A7" w:rsidP="00F928F5">
            <w:pPr>
              <w:rPr>
                <w:rFonts w:asciiTheme="minorHAnsi" w:hAnsiTheme="minorHAnsi"/>
                <w:sz w:val="22"/>
              </w:rPr>
            </w:pPr>
            <w:r w:rsidRPr="00A41DF0" w:rsidDel="000F77A7">
              <w:rPr>
                <w:rFonts w:asciiTheme="minorHAnsi" w:hAnsiTheme="minorHAnsi"/>
                <w:sz w:val="22"/>
              </w:rPr>
              <w:t xml:space="preserve"> </w:t>
            </w:r>
          </w:p>
        </w:tc>
        <w:tc>
          <w:tcPr>
            <w:tcW w:w="900" w:type="dxa"/>
            <w:tcBorders>
              <w:bottom w:val="single" w:sz="4" w:space="0" w:color="auto"/>
            </w:tcBorders>
          </w:tcPr>
          <w:p w:rsidR="000F77A7" w:rsidRPr="00A41DF0" w:rsidRDefault="000F77A7" w:rsidP="00F928F5">
            <w:pPr>
              <w:rPr>
                <w:rFonts w:asciiTheme="minorHAnsi" w:hAnsiTheme="minorHAnsi"/>
                <w:szCs w:val="24"/>
              </w:rPr>
            </w:pPr>
          </w:p>
        </w:tc>
        <w:tc>
          <w:tcPr>
            <w:tcW w:w="810" w:type="dxa"/>
            <w:tcBorders>
              <w:bottom w:val="single" w:sz="4" w:space="0" w:color="auto"/>
              <w:right w:val="single" w:sz="4" w:space="0" w:color="auto"/>
            </w:tcBorders>
          </w:tcPr>
          <w:p w:rsidR="000F77A7" w:rsidRPr="00A41DF0" w:rsidRDefault="000F77A7" w:rsidP="00F928F5">
            <w:pPr>
              <w:rPr>
                <w:rFonts w:asciiTheme="minorHAnsi" w:hAnsiTheme="minorHAnsi"/>
                <w:szCs w:val="24"/>
              </w:rPr>
            </w:pPr>
          </w:p>
        </w:tc>
      </w:tr>
      <w:tr w:rsidR="000F77A7" w:rsidRPr="00A41DF0" w:rsidTr="00E369CD">
        <w:trPr>
          <w:trHeight w:val="432"/>
        </w:trPr>
        <w:tc>
          <w:tcPr>
            <w:tcW w:w="9000" w:type="dxa"/>
            <w:gridSpan w:val="2"/>
          </w:tcPr>
          <w:p w:rsidR="00627153" w:rsidRPr="00A41DF0" w:rsidRDefault="000F77A7" w:rsidP="00F928F5">
            <w:pPr>
              <w:rPr>
                <w:rFonts w:asciiTheme="minorHAnsi" w:hAnsiTheme="minorHAnsi"/>
                <w:sz w:val="22"/>
              </w:rPr>
            </w:pPr>
            <w:r w:rsidRPr="00A41DF0">
              <w:rPr>
                <w:rFonts w:asciiTheme="minorHAnsi" w:hAnsiTheme="minorHAnsi"/>
                <w:sz w:val="22"/>
              </w:rPr>
              <w:t>Building Fenestration</w:t>
            </w:r>
            <w:r w:rsidR="00627153" w:rsidRPr="00A41DF0">
              <w:rPr>
                <w:rFonts w:asciiTheme="minorHAnsi" w:hAnsiTheme="minorHAnsi"/>
                <w:sz w:val="22"/>
              </w:rPr>
              <w:t>:</w:t>
            </w: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p>
          <w:p w:rsidR="000F77A7" w:rsidRPr="00A41DF0" w:rsidRDefault="000F77A7" w:rsidP="00F928F5">
            <w:pPr>
              <w:rPr>
                <w:rFonts w:asciiTheme="minorHAnsi" w:hAnsiTheme="minorHAnsi"/>
                <w:sz w:val="22"/>
              </w:rPr>
            </w:pPr>
          </w:p>
        </w:tc>
        <w:tc>
          <w:tcPr>
            <w:tcW w:w="900" w:type="dxa"/>
          </w:tcPr>
          <w:p w:rsidR="000F77A7" w:rsidRPr="00A41DF0" w:rsidRDefault="000F77A7" w:rsidP="00F928F5">
            <w:pPr>
              <w:rPr>
                <w:rFonts w:asciiTheme="minorHAnsi" w:hAnsiTheme="minorHAnsi"/>
                <w:szCs w:val="24"/>
              </w:rPr>
            </w:pPr>
          </w:p>
        </w:tc>
        <w:tc>
          <w:tcPr>
            <w:tcW w:w="810" w:type="dxa"/>
          </w:tcPr>
          <w:p w:rsidR="000F77A7" w:rsidRPr="00A41DF0" w:rsidRDefault="000F77A7" w:rsidP="00F928F5">
            <w:pPr>
              <w:rPr>
                <w:rFonts w:asciiTheme="minorHAnsi" w:hAnsiTheme="minorHAnsi"/>
                <w:szCs w:val="24"/>
              </w:rPr>
            </w:pPr>
          </w:p>
        </w:tc>
      </w:tr>
      <w:tr w:rsidR="00627153" w:rsidRPr="00A41DF0" w:rsidTr="00E369CD">
        <w:trPr>
          <w:trHeight w:val="432"/>
        </w:trPr>
        <w:tc>
          <w:tcPr>
            <w:tcW w:w="9000" w:type="dxa"/>
            <w:gridSpan w:val="2"/>
          </w:tcPr>
          <w:p w:rsidR="00627153" w:rsidRPr="00A41DF0" w:rsidRDefault="00627153" w:rsidP="00F928F5">
            <w:pPr>
              <w:rPr>
                <w:rFonts w:asciiTheme="minorHAnsi" w:hAnsiTheme="minorHAnsi"/>
                <w:sz w:val="22"/>
              </w:rPr>
            </w:pPr>
            <w:r w:rsidRPr="00A41DF0">
              <w:rPr>
                <w:rFonts w:asciiTheme="minorHAnsi" w:hAnsiTheme="minorHAnsi"/>
                <w:sz w:val="22"/>
              </w:rPr>
              <w:t>Storefront Design:</w:t>
            </w: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p>
        </w:tc>
        <w:tc>
          <w:tcPr>
            <w:tcW w:w="900" w:type="dxa"/>
          </w:tcPr>
          <w:p w:rsidR="00627153" w:rsidRPr="00A41DF0" w:rsidRDefault="00627153" w:rsidP="00F928F5">
            <w:pPr>
              <w:rPr>
                <w:rFonts w:asciiTheme="minorHAnsi" w:hAnsiTheme="minorHAnsi"/>
                <w:szCs w:val="24"/>
              </w:rPr>
            </w:pPr>
          </w:p>
        </w:tc>
        <w:tc>
          <w:tcPr>
            <w:tcW w:w="810" w:type="dxa"/>
          </w:tcPr>
          <w:p w:rsidR="00627153" w:rsidRPr="00A41DF0" w:rsidRDefault="00627153" w:rsidP="00F928F5">
            <w:pPr>
              <w:rPr>
                <w:rFonts w:asciiTheme="minorHAnsi" w:hAnsiTheme="minorHAnsi"/>
                <w:szCs w:val="24"/>
              </w:rPr>
            </w:pPr>
          </w:p>
        </w:tc>
      </w:tr>
      <w:tr w:rsidR="00627153" w:rsidRPr="00A41DF0" w:rsidTr="00E369CD">
        <w:trPr>
          <w:trHeight w:val="432"/>
        </w:trPr>
        <w:tc>
          <w:tcPr>
            <w:tcW w:w="9000" w:type="dxa"/>
            <w:gridSpan w:val="2"/>
          </w:tcPr>
          <w:p w:rsidR="00627153" w:rsidRPr="00A41DF0" w:rsidRDefault="00627153" w:rsidP="00F928F5">
            <w:pPr>
              <w:rPr>
                <w:rFonts w:asciiTheme="minorHAnsi" w:hAnsiTheme="minorHAnsi"/>
                <w:sz w:val="22"/>
              </w:rPr>
            </w:pPr>
            <w:r w:rsidRPr="00A41DF0">
              <w:rPr>
                <w:rFonts w:asciiTheme="minorHAnsi" w:hAnsiTheme="minorHAnsi"/>
                <w:sz w:val="22"/>
              </w:rPr>
              <w:lastRenderedPageBreak/>
              <w:t>Articulation:</w:t>
            </w: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r w:rsidRPr="00A41DF0" w:rsidDel="00627153">
              <w:rPr>
                <w:rFonts w:asciiTheme="minorHAnsi" w:hAnsiTheme="minorHAnsi"/>
                <w:sz w:val="22"/>
              </w:rPr>
              <w:t xml:space="preserve"> </w:t>
            </w:r>
          </w:p>
        </w:tc>
        <w:tc>
          <w:tcPr>
            <w:tcW w:w="900" w:type="dxa"/>
          </w:tcPr>
          <w:p w:rsidR="00627153" w:rsidRPr="00A41DF0" w:rsidRDefault="00627153" w:rsidP="00F928F5">
            <w:pPr>
              <w:rPr>
                <w:rFonts w:asciiTheme="minorHAnsi" w:hAnsiTheme="minorHAnsi"/>
                <w:szCs w:val="24"/>
              </w:rPr>
            </w:pPr>
          </w:p>
        </w:tc>
        <w:tc>
          <w:tcPr>
            <w:tcW w:w="810" w:type="dxa"/>
          </w:tcPr>
          <w:p w:rsidR="00627153" w:rsidRPr="00A41DF0" w:rsidRDefault="00627153" w:rsidP="00F928F5">
            <w:pPr>
              <w:rPr>
                <w:rFonts w:asciiTheme="minorHAnsi" w:hAnsiTheme="minorHAnsi"/>
                <w:szCs w:val="24"/>
              </w:rPr>
            </w:pPr>
          </w:p>
        </w:tc>
      </w:tr>
      <w:tr w:rsidR="00627153" w:rsidRPr="00A41DF0" w:rsidTr="00E67E8E">
        <w:trPr>
          <w:trHeight w:val="368"/>
        </w:trPr>
        <w:tc>
          <w:tcPr>
            <w:tcW w:w="9000" w:type="dxa"/>
            <w:gridSpan w:val="2"/>
          </w:tcPr>
          <w:p w:rsidR="00627153" w:rsidRPr="00A41DF0" w:rsidRDefault="00627153" w:rsidP="00F928F5">
            <w:pPr>
              <w:rPr>
                <w:rFonts w:asciiTheme="minorHAnsi" w:hAnsiTheme="minorHAnsi"/>
                <w:sz w:val="22"/>
              </w:rPr>
            </w:pPr>
            <w:r w:rsidRPr="00A41DF0">
              <w:rPr>
                <w:rFonts w:asciiTheme="minorHAnsi" w:hAnsiTheme="minorHAnsi"/>
                <w:sz w:val="22"/>
              </w:rPr>
              <w:t>Corner Conditions:</w:t>
            </w: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p>
          <w:p w:rsidR="00627153" w:rsidRPr="00A41DF0" w:rsidRDefault="00627153" w:rsidP="00F928F5">
            <w:pPr>
              <w:rPr>
                <w:rFonts w:asciiTheme="minorHAnsi" w:hAnsiTheme="minorHAnsi"/>
                <w:sz w:val="22"/>
              </w:rPr>
            </w:pPr>
          </w:p>
        </w:tc>
        <w:tc>
          <w:tcPr>
            <w:tcW w:w="900" w:type="dxa"/>
          </w:tcPr>
          <w:p w:rsidR="00627153" w:rsidRPr="00A41DF0" w:rsidRDefault="00627153" w:rsidP="00F928F5">
            <w:pPr>
              <w:rPr>
                <w:rFonts w:asciiTheme="minorHAnsi" w:hAnsiTheme="minorHAnsi"/>
                <w:szCs w:val="24"/>
              </w:rPr>
            </w:pPr>
          </w:p>
        </w:tc>
        <w:tc>
          <w:tcPr>
            <w:tcW w:w="810" w:type="dxa"/>
          </w:tcPr>
          <w:p w:rsidR="00627153" w:rsidRPr="00A41DF0" w:rsidRDefault="00627153" w:rsidP="00F928F5">
            <w:pPr>
              <w:rPr>
                <w:rFonts w:asciiTheme="minorHAnsi" w:hAnsiTheme="minorHAnsi"/>
                <w:szCs w:val="24"/>
              </w:rPr>
            </w:pPr>
          </w:p>
        </w:tc>
      </w:tr>
    </w:tbl>
    <w:p w:rsidR="00FF5F93" w:rsidRDefault="00FF5F93"/>
    <w:tbl>
      <w:tblPr>
        <w:tblStyle w:val="TableGrid"/>
        <w:tblW w:w="10710" w:type="dxa"/>
        <w:tblInd w:w="-522" w:type="dxa"/>
        <w:tblLook w:val="04A0" w:firstRow="1" w:lastRow="0" w:firstColumn="1" w:lastColumn="0" w:noHBand="0" w:noVBand="1"/>
      </w:tblPr>
      <w:tblGrid>
        <w:gridCol w:w="5670"/>
        <w:gridCol w:w="2700"/>
        <w:gridCol w:w="900"/>
        <w:gridCol w:w="1440"/>
      </w:tblGrid>
      <w:tr w:rsidR="007E28B4" w:rsidRPr="00A41DF0" w:rsidTr="00A41DF0">
        <w:tc>
          <w:tcPr>
            <w:tcW w:w="8370" w:type="dxa"/>
            <w:gridSpan w:val="2"/>
            <w:vMerge w:val="restart"/>
            <w:shd w:val="clear" w:color="auto" w:fill="76923C" w:themeFill="accent3" w:themeFillShade="BF"/>
          </w:tcPr>
          <w:p w:rsidR="000A6315" w:rsidRPr="00A41DF0" w:rsidRDefault="0067486B" w:rsidP="000A6315">
            <w:pPr>
              <w:ind w:left="180"/>
              <w:rPr>
                <w:rFonts w:asciiTheme="minorHAnsi" w:hAnsiTheme="minorHAnsi"/>
                <w:b/>
                <w:color w:val="FFFFFF" w:themeColor="background1"/>
                <w:sz w:val="28"/>
                <w:szCs w:val="28"/>
              </w:rPr>
            </w:pPr>
            <w:r>
              <w:rPr>
                <w:rFonts w:asciiTheme="minorHAnsi" w:hAnsiTheme="minorHAnsi"/>
                <w:b/>
                <w:color w:val="FFFFFF" w:themeColor="background1"/>
                <w:sz w:val="32"/>
                <w:szCs w:val="32"/>
              </w:rPr>
              <w:t>J</w:t>
            </w:r>
            <w:r w:rsidR="000E07E2" w:rsidRPr="00A41DF0">
              <w:rPr>
                <w:rFonts w:asciiTheme="minorHAnsi" w:hAnsiTheme="minorHAnsi"/>
                <w:b/>
                <w:color w:val="FFFFFF" w:themeColor="background1"/>
                <w:sz w:val="32"/>
                <w:szCs w:val="32"/>
              </w:rPr>
              <w:t xml:space="preserve">. </w:t>
            </w:r>
            <w:r w:rsidR="00A41DF0">
              <w:rPr>
                <w:rFonts w:asciiTheme="minorHAnsi" w:hAnsiTheme="minorHAnsi"/>
                <w:b/>
                <w:color w:val="FFFFFF" w:themeColor="background1"/>
                <w:sz w:val="32"/>
                <w:szCs w:val="32"/>
              </w:rPr>
              <w:t>For-</w:t>
            </w:r>
            <w:r w:rsidR="00A41DF0" w:rsidRPr="00A41DF0">
              <w:rPr>
                <w:rFonts w:asciiTheme="minorHAnsi" w:hAnsiTheme="minorHAnsi"/>
                <w:b/>
                <w:color w:val="FFFFFF" w:themeColor="background1"/>
                <w:sz w:val="32"/>
                <w:szCs w:val="32"/>
              </w:rPr>
              <w:t xml:space="preserve">Sale </w:t>
            </w:r>
            <w:r w:rsidR="00B525EE" w:rsidRPr="00A41DF0">
              <w:rPr>
                <w:rFonts w:asciiTheme="minorHAnsi" w:hAnsiTheme="minorHAnsi"/>
                <w:b/>
                <w:color w:val="FFFFFF" w:themeColor="background1"/>
                <w:sz w:val="32"/>
                <w:szCs w:val="32"/>
              </w:rPr>
              <w:t>Affordable</w:t>
            </w:r>
            <w:r w:rsidR="00227AD3" w:rsidRPr="00A41DF0">
              <w:rPr>
                <w:rFonts w:asciiTheme="minorHAnsi" w:hAnsiTheme="minorHAnsi"/>
                <w:b/>
                <w:color w:val="FFFFFF" w:themeColor="background1"/>
                <w:sz w:val="32"/>
                <w:szCs w:val="32"/>
              </w:rPr>
              <w:t xml:space="preserve"> </w:t>
            </w:r>
            <w:r w:rsidR="00B525EE" w:rsidRPr="00A41DF0">
              <w:rPr>
                <w:rFonts w:asciiTheme="minorHAnsi" w:hAnsiTheme="minorHAnsi"/>
                <w:b/>
                <w:color w:val="FFFFFF" w:themeColor="background1"/>
                <w:sz w:val="32"/>
                <w:szCs w:val="32"/>
              </w:rPr>
              <w:t>Housing</w:t>
            </w:r>
            <w:r w:rsidR="00E369CD" w:rsidRPr="00A41DF0">
              <w:rPr>
                <w:rFonts w:asciiTheme="minorHAnsi" w:hAnsiTheme="minorHAnsi"/>
                <w:b/>
                <w:color w:val="FFFFFF" w:themeColor="background1"/>
                <w:sz w:val="28"/>
                <w:szCs w:val="28"/>
              </w:rPr>
              <w:t xml:space="preserve">: </w:t>
            </w:r>
          </w:p>
          <w:p w:rsidR="000A6315" w:rsidRPr="00A41DF0" w:rsidRDefault="00E369CD" w:rsidP="00A41DF0">
            <w:pPr>
              <w:ind w:left="180"/>
              <w:rPr>
                <w:rFonts w:asciiTheme="minorHAnsi" w:hAnsiTheme="minorHAnsi"/>
                <w:b/>
                <w:color w:val="FFFFFF" w:themeColor="background1"/>
                <w:szCs w:val="24"/>
              </w:rPr>
            </w:pPr>
            <w:r w:rsidRPr="00A41DF0">
              <w:rPr>
                <w:rFonts w:asciiTheme="minorHAnsi" w:hAnsiTheme="minorHAnsi"/>
                <w:b/>
                <w:color w:val="FFFFFF" w:themeColor="background1"/>
                <w:szCs w:val="24"/>
              </w:rPr>
              <w:t xml:space="preserve">Development Agreement </w:t>
            </w:r>
            <w:r w:rsidR="00A41DF0">
              <w:rPr>
                <w:rFonts w:asciiTheme="minorHAnsi" w:hAnsiTheme="minorHAnsi"/>
                <w:b/>
                <w:color w:val="FFFFFF" w:themeColor="background1"/>
                <w:szCs w:val="24"/>
              </w:rPr>
              <w:t xml:space="preserve">Section </w:t>
            </w:r>
            <w:r w:rsidRPr="00A41DF0">
              <w:rPr>
                <w:rFonts w:asciiTheme="minorHAnsi" w:hAnsiTheme="minorHAnsi"/>
                <w:b/>
                <w:color w:val="FFFFFF" w:themeColor="background1"/>
                <w:szCs w:val="24"/>
              </w:rPr>
              <w:t>5</w:t>
            </w:r>
            <w:r w:rsidR="00227AD3" w:rsidRPr="00A41DF0">
              <w:rPr>
                <w:rFonts w:asciiTheme="minorHAnsi" w:hAnsiTheme="minorHAnsi"/>
                <w:b/>
                <w:color w:val="FFFFFF" w:themeColor="background1"/>
                <w:szCs w:val="24"/>
              </w:rPr>
              <w:t>.2</w:t>
            </w:r>
            <w:r w:rsidR="00A41DF0">
              <w:rPr>
                <w:rFonts w:asciiTheme="minorHAnsi" w:hAnsiTheme="minorHAnsi"/>
                <w:b/>
                <w:color w:val="FFFFFF" w:themeColor="background1"/>
                <w:szCs w:val="24"/>
              </w:rPr>
              <w:t>(</w:t>
            </w:r>
            <w:r w:rsidR="00227AD3" w:rsidRPr="00A41DF0">
              <w:rPr>
                <w:rFonts w:asciiTheme="minorHAnsi" w:hAnsiTheme="minorHAnsi"/>
                <w:b/>
                <w:color w:val="FFFFFF" w:themeColor="background1"/>
                <w:szCs w:val="24"/>
              </w:rPr>
              <w:t>a</w:t>
            </w:r>
            <w:r w:rsidR="00A41DF0">
              <w:rPr>
                <w:rFonts w:asciiTheme="minorHAnsi" w:hAnsiTheme="minorHAnsi"/>
                <w:b/>
                <w:color w:val="FFFFFF" w:themeColor="background1"/>
                <w:szCs w:val="24"/>
              </w:rPr>
              <w:t xml:space="preserve">) and </w:t>
            </w:r>
            <w:proofErr w:type="spellStart"/>
            <w:r w:rsidR="000328C8" w:rsidRPr="00A41DF0">
              <w:rPr>
                <w:rFonts w:asciiTheme="minorHAnsi" w:hAnsiTheme="minorHAnsi"/>
                <w:b/>
                <w:color w:val="FFFFFF" w:themeColor="background1"/>
                <w:szCs w:val="24"/>
              </w:rPr>
              <w:t>LUMO</w:t>
            </w:r>
            <w:proofErr w:type="spellEnd"/>
            <w:r w:rsidR="000328C8" w:rsidRPr="00A41DF0">
              <w:rPr>
                <w:rFonts w:asciiTheme="minorHAnsi" w:hAnsiTheme="minorHAnsi"/>
                <w:b/>
                <w:color w:val="FFFFFF" w:themeColor="background1"/>
                <w:szCs w:val="24"/>
              </w:rPr>
              <w:t xml:space="preserve"> 3.10</w:t>
            </w:r>
          </w:p>
          <w:p w:rsidR="00B525EE" w:rsidRPr="00A41DF0" w:rsidRDefault="004C264B" w:rsidP="00A41DF0">
            <w:pPr>
              <w:ind w:left="180"/>
              <w:rPr>
                <w:rFonts w:asciiTheme="minorHAnsi" w:hAnsiTheme="minorHAnsi"/>
                <w:b/>
                <w:color w:val="FFFFFF" w:themeColor="background1"/>
                <w:szCs w:val="24"/>
              </w:rPr>
            </w:pPr>
            <w:r w:rsidRPr="00A41DF0">
              <w:rPr>
                <w:rFonts w:asciiTheme="minorHAnsi" w:hAnsiTheme="minorHAnsi"/>
                <w:b/>
                <w:color w:val="FFFFFF" w:themeColor="background1"/>
                <w:szCs w:val="24"/>
              </w:rPr>
              <w:t xml:space="preserve">Required for </w:t>
            </w:r>
            <w:r w:rsidR="00885065" w:rsidRPr="00A41DF0">
              <w:rPr>
                <w:rFonts w:asciiTheme="minorHAnsi" w:hAnsiTheme="minorHAnsi"/>
                <w:b/>
                <w:color w:val="FFFFFF" w:themeColor="background1"/>
                <w:szCs w:val="24"/>
              </w:rPr>
              <w:t xml:space="preserve"> Developments including new for-sale units</w:t>
            </w:r>
          </w:p>
        </w:tc>
        <w:tc>
          <w:tcPr>
            <w:tcW w:w="2340" w:type="dxa"/>
            <w:gridSpan w:val="2"/>
            <w:shd w:val="clear" w:color="auto" w:fill="76923C" w:themeFill="accent3" w:themeFillShade="BF"/>
          </w:tcPr>
          <w:p w:rsidR="00A41DF0" w:rsidRDefault="00A41DF0" w:rsidP="00A41DF0">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For Town staff:</w:t>
            </w:r>
          </w:p>
          <w:p w:rsidR="007E28B4" w:rsidRPr="00A41DF0" w:rsidRDefault="007E28B4" w:rsidP="00A41DF0">
            <w:pPr>
              <w:jc w:val="center"/>
              <w:rPr>
                <w:rFonts w:asciiTheme="minorHAnsi" w:hAnsiTheme="minorHAnsi"/>
                <w:b/>
                <w:color w:val="FFFFFF" w:themeColor="background1"/>
                <w:sz w:val="20"/>
                <w:szCs w:val="20"/>
              </w:rPr>
            </w:pPr>
            <w:r w:rsidRPr="00A41DF0">
              <w:rPr>
                <w:rFonts w:asciiTheme="minorHAnsi" w:hAnsiTheme="minorHAnsi"/>
                <w:b/>
                <w:color w:val="FFFFFF" w:themeColor="background1"/>
                <w:sz w:val="20"/>
                <w:szCs w:val="20"/>
              </w:rPr>
              <w:t>Meets Standard?</w:t>
            </w:r>
          </w:p>
        </w:tc>
      </w:tr>
      <w:tr w:rsidR="007E28B4" w:rsidRPr="00A41DF0" w:rsidTr="00A41DF0">
        <w:tc>
          <w:tcPr>
            <w:tcW w:w="8370" w:type="dxa"/>
            <w:gridSpan w:val="2"/>
            <w:vMerge/>
            <w:shd w:val="clear" w:color="auto" w:fill="76923C" w:themeFill="accent3" w:themeFillShade="BF"/>
          </w:tcPr>
          <w:p w:rsidR="007E28B4" w:rsidRPr="00A41DF0" w:rsidRDefault="007E28B4" w:rsidP="00AF4124">
            <w:pPr>
              <w:jc w:val="center"/>
              <w:rPr>
                <w:rFonts w:asciiTheme="minorHAnsi" w:hAnsiTheme="minorHAnsi"/>
                <w:b/>
                <w:color w:val="FFFFFF" w:themeColor="background1"/>
                <w:sz w:val="28"/>
                <w:szCs w:val="28"/>
              </w:rPr>
            </w:pPr>
          </w:p>
        </w:tc>
        <w:tc>
          <w:tcPr>
            <w:tcW w:w="900" w:type="dxa"/>
            <w:shd w:val="clear" w:color="auto" w:fill="76923C" w:themeFill="accent3" w:themeFillShade="BF"/>
          </w:tcPr>
          <w:p w:rsidR="007E28B4" w:rsidRPr="00A41DF0" w:rsidRDefault="007E28B4" w:rsidP="00AF4124">
            <w:pPr>
              <w:rPr>
                <w:rFonts w:asciiTheme="minorHAnsi" w:hAnsiTheme="minorHAnsi"/>
                <w:b/>
                <w:color w:val="FFFFFF" w:themeColor="background1"/>
                <w:sz w:val="28"/>
                <w:szCs w:val="28"/>
              </w:rPr>
            </w:pPr>
            <w:r w:rsidRPr="00A41DF0">
              <w:rPr>
                <w:rFonts w:asciiTheme="minorHAnsi" w:hAnsiTheme="minorHAnsi"/>
                <w:b/>
                <w:color w:val="FFFFFF" w:themeColor="background1"/>
                <w:sz w:val="28"/>
                <w:szCs w:val="28"/>
              </w:rPr>
              <w:t>Yes</w:t>
            </w:r>
          </w:p>
        </w:tc>
        <w:tc>
          <w:tcPr>
            <w:tcW w:w="1440" w:type="dxa"/>
            <w:shd w:val="clear" w:color="auto" w:fill="76923C" w:themeFill="accent3" w:themeFillShade="BF"/>
          </w:tcPr>
          <w:p w:rsidR="007E28B4" w:rsidRPr="00A41DF0" w:rsidRDefault="007E28B4" w:rsidP="00AF4124">
            <w:pPr>
              <w:rPr>
                <w:rFonts w:asciiTheme="minorHAnsi" w:hAnsiTheme="minorHAnsi"/>
                <w:b/>
                <w:color w:val="FFFFFF" w:themeColor="background1"/>
                <w:sz w:val="28"/>
                <w:szCs w:val="28"/>
              </w:rPr>
            </w:pPr>
            <w:r w:rsidRPr="00A41DF0">
              <w:rPr>
                <w:rFonts w:asciiTheme="minorHAnsi" w:hAnsiTheme="minorHAnsi"/>
                <w:b/>
                <w:color w:val="FFFFFF" w:themeColor="background1"/>
                <w:sz w:val="28"/>
                <w:szCs w:val="28"/>
              </w:rPr>
              <w:t>No</w:t>
            </w:r>
          </w:p>
        </w:tc>
      </w:tr>
      <w:tr w:rsidR="00227AD3" w:rsidRPr="00A41DF0" w:rsidTr="00A41DF0">
        <w:trPr>
          <w:trHeight w:val="576"/>
        </w:trPr>
        <w:tc>
          <w:tcPr>
            <w:tcW w:w="5670" w:type="dxa"/>
          </w:tcPr>
          <w:p w:rsidR="00227AD3" w:rsidRPr="00856E0A" w:rsidRDefault="0047094C" w:rsidP="00AF4124">
            <w:pPr>
              <w:rPr>
                <w:rFonts w:asciiTheme="minorHAnsi" w:hAnsiTheme="minorHAnsi"/>
                <w:sz w:val="22"/>
              </w:rPr>
            </w:pPr>
            <w:r w:rsidRPr="00856E0A">
              <w:rPr>
                <w:rFonts w:asciiTheme="minorHAnsi" w:hAnsiTheme="minorHAnsi"/>
                <w:sz w:val="22"/>
              </w:rPr>
              <w:t>Total for-</w:t>
            </w:r>
            <w:r w:rsidR="00227AD3" w:rsidRPr="00856E0A">
              <w:rPr>
                <w:rFonts w:asciiTheme="minorHAnsi" w:hAnsiTheme="minorHAnsi"/>
                <w:sz w:val="22"/>
              </w:rPr>
              <w:t>sale</w:t>
            </w:r>
            <w:r w:rsidRPr="00856E0A">
              <w:rPr>
                <w:rFonts w:asciiTheme="minorHAnsi" w:hAnsiTheme="minorHAnsi"/>
                <w:sz w:val="22"/>
              </w:rPr>
              <w:t>, market-rate</w:t>
            </w:r>
            <w:r w:rsidR="00227AD3" w:rsidRPr="00856E0A">
              <w:rPr>
                <w:rFonts w:asciiTheme="minorHAnsi" w:hAnsiTheme="minorHAnsi"/>
                <w:sz w:val="22"/>
              </w:rPr>
              <w:t xml:space="preserve"> units proposed</w:t>
            </w:r>
          </w:p>
        </w:tc>
        <w:tc>
          <w:tcPr>
            <w:tcW w:w="2700" w:type="dxa"/>
          </w:tcPr>
          <w:p w:rsidR="00227AD3" w:rsidRPr="00856E0A" w:rsidRDefault="00227AD3" w:rsidP="00AF4124">
            <w:pPr>
              <w:rPr>
                <w:rFonts w:asciiTheme="minorHAnsi" w:hAnsiTheme="minorHAnsi"/>
                <w:sz w:val="22"/>
              </w:rPr>
            </w:pPr>
          </w:p>
        </w:tc>
        <w:tc>
          <w:tcPr>
            <w:tcW w:w="900" w:type="dxa"/>
          </w:tcPr>
          <w:p w:rsidR="00227AD3" w:rsidRPr="00856E0A" w:rsidRDefault="00227AD3" w:rsidP="00AF4124">
            <w:pPr>
              <w:rPr>
                <w:rFonts w:asciiTheme="minorHAnsi" w:hAnsiTheme="minorHAnsi"/>
                <w:sz w:val="22"/>
              </w:rPr>
            </w:pPr>
          </w:p>
        </w:tc>
        <w:tc>
          <w:tcPr>
            <w:tcW w:w="1440" w:type="dxa"/>
          </w:tcPr>
          <w:p w:rsidR="00227AD3" w:rsidRPr="00856E0A" w:rsidRDefault="00227AD3" w:rsidP="00AF4124">
            <w:pPr>
              <w:rPr>
                <w:rFonts w:asciiTheme="minorHAnsi" w:hAnsiTheme="minorHAnsi"/>
                <w:sz w:val="22"/>
              </w:rPr>
            </w:pPr>
          </w:p>
        </w:tc>
      </w:tr>
      <w:tr w:rsidR="00227AD3" w:rsidRPr="00A41DF0" w:rsidTr="00A41DF0">
        <w:trPr>
          <w:trHeight w:val="576"/>
        </w:trPr>
        <w:tc>
          <w:tcPr>
            <w:tcW w:w="5670" w:type="dxa"/>
          </w:tcPr>
          <w:p w:rsidR="00227AD3" w:rsidRPr="00856E0A" w:rsidRDefault="0047094C" w:rsidP="00AF4124">
            <w:pPr>
              <w:rPr>
                <w:rFonts w:asciiTheme="minorHAnsi" w:hAnsiTheme="minorHAnsi"/>
                <w:sz w:val="22"/>
              </w:rPr>
            </w:pPr>
            <w:r w:rsidRPr="00856E0A">
              <w:rPr>
                <w:rFonts w:asciiTheme="minorHAnsi" w:hAnsiTheme="minorHAnsi"/>
                <w:sz w:val="22"/>
              </w:rPr>
              <w:t>Affordable for-</w:t>
            </w:r>
            <w:r w:rsidR="00227AD3" w:rsidRPr="00856E0A">
              <w:rPr>
                <w:rFonts w:asciiTheme="minorHAnsi" w:hAnsiTheme="minorHAnsi"/>
                <w:sz w:val="22"/>
              </w:rPr>
              <w:t xml:space="preserve">sale units proposed </w:t>
            </w:r>
          </w:p>
        </w:tc>
        <w:tc>
          <w:tcPr>
            <w:tcW w:w="2700" w:type="dxa"/>
          </w:tcPr>
          <w:p w:rsidR="00227AD3" w:rsidRPr="00856E0A" w:rsidRDefault="00227AD3" w:rsidP="00AF4124">
            <w:pPr>
              <w:rPr>
                <w:rFonts w:asciiTheme="minorHAnsi" w:hAnsiTheme="minorHAnsi"/>
                <w:sz w:val="22"/>
              </w:rPr>
            </w:pPr>
          </w:p>
        </w:tc>
        <w:tc>
          <w:tcPr>
            <w:tcW w:w="900" w:type="dxa"/>
          </w:tcPr>
          <w:p w:rsidR="00227AD3" w:rsidRPr="00856E0A" w:rsidRDefault="00227AD3" w:rsidP="00AF4124">
            <w:pPr>
              <w:rPr>
                <w:rFonts w:asciiTheme="minorHAnsi" w:hAnsiTheme="minorHAnsi"/>
                <w:sz w:val="22"/>
              </w:rPr>
            </w:pPr>
          </w:p>
        </w:tc>
        <w:tc>
          <w:tcPr>
            <w:tcW w:w="1440" w:type="dxa"/>
          </w:tcPr>
          <w:p w:rsidR="00227AD3" w:rsidRPr="00856E0A" w:rsidRDefault="00227AD3" w:rsidP="00AF4124">
            <w:pPr>
              <w:rPr>
                <w:rFonts w:asciiTheme="minorHAnsi" w:hAnsiTheme="minorHAnsi"/>
                <w:sz w:val="22"/>
              </w:rPr>
            </w:pPr>
          </w:p>
        </w:tc>
      </w:tr>
    </w:tbl>
    <w:p w:rsidR="005E5120" w:rsidRDefault="005E5120"/>
    <w:tbl>
      <w:tblPr>
        <w:tblStyle w:val="TableGrid"/>
        <w:tblW w:w="10710" w:type="dxa"/>
        <w:tblInd w:w="-522" w:type="dxa"/>
        <w:tblLook w:val="04A0" w:firstRow="1" w:lastRow="0" w:firstColumn="1" w:lastColumn="0" w:noHBand="0" w:noVBand="1"/>
      </w:tblPr>
      <w:tblGrid>
        <w:gridCol w:w="7380"/>
        <w:gridCol w:w="990"/>
        <w:gridCol w:w="900"/>
        <w:gridCol w:w="1440"/>
      </w:tblGrid>
      <w:tr w:rsidR="00885065" w:rsidRPr="00A41DF0" w:rsidTr="009F4E34">
        <w:tc>
          <w:tcPr>
            <w:tcW w:w="7380" w:type="dxa"/>
            <w:vMerge w:val="restart"/>
            <w:shd w:val="clear" w:color="auto" w:fill="76923C" w:themeFill="accent3" w:themeFillShade="BF"/>
          </w:tcPr>
          <w:p w:rsidR="00E369CD" w:rsidRPr="00A41DF0" w:rsidRDefault="0067486B" w:rsidP="00A41DF0">
            <w:pPr>
              <w:pStyle w:val="ListParagraph"/>
              <w:ind w:left="180"/>
              <w:rPr>
                <w:rFonts w:asciiTheme="minorHAnsi" w:hAnsiTheme="minorHAnsi"/>
                <w:b/>
                <w:color w:val="FFFFFF" w:themeColor="background1"/>
                <w:sz w:val="32"/>
                <w:szCs w:val="32"/>
              </w:rPr>
            </w:pPr>
            <w:r>
              <w:rPr>
                <w:rFonts w:asciiTheme="minorHAnsi" w:hAnsiTheme="minorHAnsi"/>
                <w:b/>
                <w:color w:val="FFFFFF" w:themeColor="background1"/>
                <w:sz w:val="32"/>
                <w:szCs w:val="32"/>
              </w:rPr>
              <w:t>K</w:t>
            </w:r>
            <w:r w:rsidR="000A6315" w:rsidRPr="00A41DF0">
              <w:rPr>
                <w:rFonts w:asciiTheme="minorHAnsi" w:hAnsiTheme="minorHAnsi"/>
                <w:b/>
                <w:color w:val="FFFFFF" w:themeColor="background1"/>
                <w:sz w:val="32"/>
                <w:szCs w:val="32"/>
              </w:rPr>
              <w:t xml:space="preserve">. </w:t>
            </w:r>
            <w:r w:rsidR="00885065" w:rsidRPr="00A41DF0">
              <w:rPr>
                <w:rFonts w:asciiTheme="minorHAnsi" w:hAnsiTheme="minorHAnsi"/>
                <w:b/>
                <w:color w:val="FFFFFF" w:themeColor="background1"/>
                <w:sz w:val="32"/>
                <w:szCs w:val="32"/>
              </w:rPr>
              <w:t>Lighting</w:t>
            </w:r>
            <w:r w:rsidR="00E369CD" w:rsidRPr="00A41DF0">
              <w:rPr>
                <w:rFonts w:asciiTheme="minorHAnsi" w:hAnsiTheme="minorHAnsi"/>
                <w:b/>
                <w:color w:val="FFFFFF" w:themeColor="background1"/>
                <w:sz w:val="32"/>
                <w:szCs w:val="32"/>
              </w:rPr>
              <w:t xml:space="preserve">: </w:t>
            </w:r>
            <w:r w:rsidR="00E369CD" w:rsidRPr="00A41DF0">
              <w:rPr>
                <w:rFonts w:asciiTheme="minorHAnsi" w:hAnsiTheme="minorHAnsi"/>
                <w:b/>
                <w:color w:val="FFFFFF" w:themeColor="background1"/>
                <w:szCs w:val="24"/>
              </w:rPr>
              <w:t xml:space="preserve">Development Agreement </w:t>
            </w:r>
            <w:r w:rsidR="00A41DF0">
              <w:rPr>
                <w:rFonts w:asciiTheme="minorHAnsi" w:hAnsiTheme="minorHAnsi"/>
                <w:b/>
                <w:color w:val="FFFFFF" w:themeColor="background1"/>
                <w:szCs w:val="24"/>
              </w:rPr>
              <w:t xml:space="preserve">Section </w:t>
            </w:r>
            <w:r w:rsidR="00E369CD" w:rsidRPr="00A41DF0">
              <w:rPr>
                <w:rFonts w:asciiTheme="minorHAnsi" w:hAnsiTheme="minorHAnsi"/>
                <w:b/>
                <w:color w:val="FFFFFF" w:themeColor="background1"/>
                <w:szCs w:val="24"/>
              </w:rPr>
              <w:t>5</w:t>
            </w:r>
            <w:r w:rsidR="00885065" w:rsidRPr="00A41DF0">
              <w:rPr>
                <w:rFonts w:asciiTheme="minorHAnsi" w:hAnsiTheme="minorHAnsi"/>
                <w:b/>
                <w:color w:val="FFFFFF" w:themeColor="background1"/>
                <w:szCs w:val="24"/>
              </w:rPr>
              <w:t>.</w:t>
            </w:r>
            <w:r w:rsidR="003D6AE6" w:rsidRPr="00A41DF0">
              <w:rPr>
                <w:rFonts w:asciiTheme="minorHAnsi" w:hAnsiTheme="minorHAnsi"/>
                <w:b/>
                <w:color w:val="FFFFFF" w:themeColor="background1"/>
                <w:szCs w:val="24"/>
              </w:rPr>
              <w:t>21</w:t>
            </w:r>
            <w:r w:rsidR="00885065" w:rsidRPr="00A41DF0">
              <w:rPr>
                <w:rFonts w:asciiTheme="minorHAnsi" w:hAnsiTheme="minorHAnsi"/>
                <w:b/>
                <w:color w:val="FFFFFF" w:themeColor="background1"/>
                <w:szCs w:val="24"/>
              </w:rPr>
              <w:t>.</w:t>
            </w:r>
            <w:r w:rsidR="00885065" w:rsidRPr="00A41DF0">
              <w:rPr>
                <w:rFonts w:asciiTheme="minorHAnsi" w:hAnsiTheme="minorHAnsi"/>
                <w:b/>
                <w:color w:val="FFFFFF" w:themeColor="background1"/>
                <w:sz w:val="32"/>
                <w:szCs w:val="32"/>
              </w:rPr>
              <w:t xml:space="preserve"> </w:t>
            </w:r>
          </w:p>
          <w:p w:rsidR="00885065" w:rsidRPr="00A41DF0" w:rsidRDefault="00885065" w:rsidP="00A41DF0">
            <w:pPr>
              <w:pStyle w:val="ListParagraph"/>
              <w:ind w:left="180"/>
              <w:rPr>
                <w:rFonts w:asciiTheme="minorHAnsi" w:hAnsiTheme="minorHAnsi"/>
                <w:b/>
                <w:color w:val="FFFFFF" w:themeColor="background1"/>
                <w:szCs w:val="24"/>
              </w:rPr>
            </w:pPr>
            <w:r w:rsidRPr="00A41DF0">
              <w:rPr>
                <w:rFonts w:asciiTheme="minorHAnsi" w:hAnsiTheme="minorHAnsi"/>
                <w:b/>
                <w:color w:val="FFFFFF" w:themeColor="background1"/>
                <w:szCs w:val="24"/>
              </w:rPr>
              <w:t xml:space="preserve">Required for new buildings, additions &gt;1000 </w:t>
            </w:r>
            <w:proofErr w:type="spellStart"/>
            <w:r w:rsidRPr="00A41DF0">
              <w:rPr>
                <w:rFonts w:asciiTheme="minorHAnsi" w:hAnsiTheme="minorHAnsi"/>
                <w:b/>
                <w:color w:val="FFFFFF" w:themeColor="background1"/>
                <w:szCs w:val="24"/>
              </w:rPr>
              <w:t>S.F</w:t>
            </w:r>
            <w:proofErr w:type="spellEnd"/>
            <w:r w:rsidRPr="00A41DF0">
              <w:rPr>
                <w:rFonts w:asciiTheme="minorHAnsi" w:hAnsiTheme="minorHAnsi"/>
                <w:b/>
                <w:color w:val="FFFFFF" w:themeColor="background1"/>
                <w:szCs w:val="24"/>
              </w:rPr>
              <w:t xml:space="preserve">, streets / ROW, parking  </w:t>
            </w:r>
          </w:p>
        </w:tc>
        <w:tc>
          <w:tcPr>
            <w:tcW w:w="990" w:type="dxa"/>
            <w:vMerge w:val="restart"/>
            <w:shd w:val="clear" w:color="auto" w:fill="76923C" w:themeFill="accent3" w:themeFillShade="BF"/>
            <w:vAlign w:val="center"/>
          </w:tcPr>
          <w:p w:rsidR="00885065" w:rsidRPr="00A41DF0" w:rsidRDefault="00885065" w:rsidP="00885065">
            <w:pPr>
              <w:pStyle w:val="ListParagraph"/>
              <w:tabs>
                <w:tab w:val="left" w:pos="0"/>
              </w:tabs>
              <w:ind w:left="0"/>
              <w:rPr>
                <w:rFonts w:asciiTheme="minorHAnsi" w:hAnsiTheme="minorHAnsi"/>
                <w:b/>
                <w:color w:val="FFFFFF" w:themeColor="background1"/>
                <w:szCs w:val="24"/>
              </w:rPr>
            </w:pPr>
            <w:r w:rsidRPr="00A41DF0">
              <w:rPr>
                <w:rFonts w:asciiTheme="minorHAnsi" w:hAnsiTheme="minorHAnsi"/>
                <w:b/>
                <w:color w:val="FFFFFF" w:themeColor="background1"/>
                <w:szCs w:val="24"/>
              </w:rPr>
              <w:t>Y / N / NA</w:t>
            </w:r>
          </w:p>
        </w:tc>
        <w:tc>
          <w:tcPr>
            <w:tcW w:w="2340" w:type="dxa"/>
            <w:gridSpan w:val="2"/>
            <w:shd w:val="clear" w:color="auto" w:fill="76923C" w:themeFill="accent3" w:themeFillShade="BF"/>
          </w:tcPr>
          <w:p w:rsidR="00A41DF0" w:rsidRPr="00A41DF0" w:rsidRDefault="00A41DF0" w:rsidP="009F4E34">
            <w:pPr>
              <w:jc w:val="center"/>
              <w:rPr>
                <w:rFonts w:asciiTheme="minorHAnsi" w:hAnsiTheme="minorHAnsi"/>
                <w:b/>
                <w:color w:val="FFFFFF" w:themeColor="background1"/>
                <w:sz w:val="20"/>
                <w:szCs w:val="20"/>
              </w:rPr>
            </w:pPr>
            <w:r w:rsidRPr="00A41DF0">
              <w:rPr>
                <w:rFonts w:asciiTheme="minorHAnsi" w:hAnsiTheme="minorHAnsi"/>
                <w:b/>
                <w:color w:val="FFFFFF" w:themeColor="background1"/>
                <w:sz w:val="20"/>
                <w:szCs w:val="20"/>
              </w:rPr>
              <w:t>For Town staff:</w:t>
            </w:r>
          </w:p>
          <w:p w:rsidR="00885065" w:rsidRPr="00A41DF0" w:rsidRDefault="00885065" w:rsidP="009F4E34">
            <w:pPr>
              <w:jc w:val="center"/>
              <w:rPr>
                <w:rFonts w:asciiTheme="minorHAnsi" w:hAnsiTheme="minorHAnsi"/>
                <w:b/>
                <w:color w:val="FFFFFF" w:themeColor="background1"/>
                <w:sz w:val="20"/>
                <w:szCs w:val="20"/>
              </w:rPr>
            </w:pPr>
            <w:r w:rsidRPr="00A41DF0">
              <w:rPr>
                <w:rFonts w:asciiTheme="minorHAnsi" w:hAnsiTheme="minorHAnsi"/>
                <w:b/>
                <w:color w:val="FFFFFF" w:themeColor="background1"/>
                <w:sz w:val="20"/>
                <w:szCs w:val="20"/>
              </w:rPr>
              <w:t>Meets Standard?</w:t>
            </w:r>
          </w:p>
        </w:tc>
      </w:tr>
      <w:tr w:rsidR="00885065" w:rsidRPr="00A41DF0" w:rsidTr="00A41DF0">
        <w:tc>
          <w:tcPr>
            <w:tcW w:w="7380" w:type="dxa"/>
            <w:vMerge/>
            <w:shd w:val="clear" w:color="auto" w:fill="76923C" w:themeFill="accent3" w:themeFillShade="BF"/>
          </w:tcPr>
          <w:p w:rsidR="00885065" w:rsidRPr="00A41DF0" w:rsidRDefault="00885065" w:rsidP="00F928F5">
            <w:pPr>
              <w:jc w:val="center"/>
              <w:rPr>
                <w:rFonts w:asciiTheme="minorHAnsi" w:hAnsiTheme="minorHAnsi"/>
                <w:b/>
                <w:color w:val="FFFFFF" w:themeColor="background1"/>
                <w:sz w:val="28"/>
                <w:szCs w:val="28"/>
              </w:rPr>
            </w:pPr>
          </w:p>
        </w:tc>
        <w:tc>
          <w:tcPr>
            <w:tcW w:w="990" w:type="dxa"/>
            <w:vMerge/>
            <w:shd w:val="clear" w:color="auto" w:fill="76923C" w:themeFill="accent3" w:themeFillShade="BF"/>
          </w:tcPr>
          <w:p w:rsidR="00885065" w:rsidRPr="00A41DF0" w:rsidRDefault="00885065" w:rsidP="00F928F5">
            <w:pPr>
              <w:jc w:val="center"/>
              <w:rPr>
                <w:rFonts w:asciiTheme="minorHAnsi" w:hAnsiTheme="minorHAnsi"/>
                <w:b/>
                <w:color w:val="FFFFFF" w:themeColor="background1"/>
                <w:sz w:val="28"/>
                <w:szCs w:val="28"/>
              </w:rPr>
            </w:pPr>
          </w:p>
        </w:tc>
        <w:tc>
          <w:tcPr>
            <w:tcW w:w="900" w:type="dxa"/>
            <w:shd w:val="clear" w:color="auto" w:fill="76923C" w:themeFill="accent3" w:themeFillShade="BF"/>
          </w:tcPr>
          <w:p w:rsidR="00885065" w:rsidRPr="00A41DF0" w:rsidRDefault="00885065" w:rsidP="00F928F5">
            <w:pPr>
              <w:rPr>
                <w:rFonts w:asciiTheme="minorHAnsi" w:hAnsiTheme="minorHAnsi"/>
                <w:b/>
                <w:color w:val="FFFFFF" w:themeColor="background1"/>
                <w:sz w:val="28"/>
                <w:szCs w:val="28"/>
              </w:rPr>
            </w:pPr>
            <w:r w:rsidRPr="00A41DF0">
              <w:rPr>
                <w:rFonts w:asciiTheme="minorHAnsi" w:hAnsiTheme="minorHAnsi"/>
                <w:b/>
                <w:color w:val="FFFFFF" w:themeColor="background1"/>
                <w:sz w:val="28"/>
                <w:szCs w:val="28"/>
              </w:rPr>
              <w:t>Yes</w:t>
            </w:r>
          </w:p>
        </w:tc>
        <w:tc>
          <w:tcPr>
            <w:tcW w:w="1440" w:type="dxa"/>
            <w:shd w:val="clear" w:color="auto" w:fill="76923C" w:themeFill="accent3" w:themeFillShade="BF"/>
          </w:tcPr>
          <w:p w:rsidR="00885065" w:rsidRPr="00A41DF0" w:rsidRDefault="00885065" w:rsidP="00F928F5">
            <w:pPr>
              <w:rPr>
                <w:rFonts w:asciiTheme="minorHAnsi" w:hAnsiTheme="minorHAnsi"/>
                <w:b/>
                <w:color w:val="FFFFFF" w:themeColor="background1"/>
                <w:sz w:val="28"/>
                <w:szCs w:val="28"/>
              </w:rPr>
            </w:pPr>
            <w:r w:rsidRPr="00A41DF0">
              <w:rPr>
                <w:rFonts w:asciiTheme="minorHAnsi" w:hAnsiTheme="minorHAnsi"/>
                <w:b/>
                <w:color w:val="FFFFFF" w:themeColor="background1"/>
                <w:sz w:val="28"/>
                <w:szCs w:val="28"/>
              </w:rPr>
              <w:t>No</w:t>
            </w:r>
          </w:p>
        </w:tc>
      </w:tr>
      <w:tr w:rsidR="006920F8" w:rsidRPr="00A41DF0" w:rsidTr="00A41DF0">
        <w:trPr>
          <w:trHeight w:val="576"/>
        </w:trPr>
        <w:tc>
          <w:tcPr>
            <w:tcW w:w="7380" w:type="dxa"/>
          </w:tcPr>
          <w:p w:rsidR="006920F8" w:rsidRPr="00856E0A" w:rsidRDefault="003D6AE6" w:rsidP="00A41DF0">
            <w:pPr>
              <w:rPr>
                <w:rFonts w:asciiTheme="minorHAnsi" w:hAnsiTheme="minorHAnsi"/>
                <w:b/>
                <w:sz w:val="22"/>
              </w:rPr>
            </w:pPr>
            <w:r w:rsidRPr="00856E0A">
              <w:rPr>
                <w:rFonts w:asciiTheme="minorHAnsi" w:hAnsiTheme="minorHAnsi" w:cs="Times New Roman"/>
                <w:sz w:val="22"/>
              </w:rPr>
              <w:t>Is the lighting design for the Property consistent with IES Standards with respect to illumination levels?</w:t>
            </w:r>
          </w:p>
        </w:tc>
        <w:tc>
          <w:tcPr>
            <w:tcW w:w="990" w:type="dxa"/>
          </w:tcPr>
          <w:p w:rsidR="006920F8" w:rsidRPr="00856E0A" w:rsidRDefault="006920F8" w:rsidP="00F928F5">
            <w:pPr>
              <w:rPr>
                <w:rFonts w:asciiTheme="minorHAnsi" w:hAnsiTheme="minorHAnsi"/>
                <w:sz w:val="22"/>
              </w:rPr>
            </w:pPr>
          </w:p>
        </w:tc>
        <w:tc>
          <w:tcPr>
            <w:tcW w:w="900" w:type="dxa"/>
          </w:tcPr>
          <w:p w:rsidR="006920F8" w:rsidRPr="00856E0A" w:rsidRDefault="006920F8" w:rsidP="00F928F5">
            <w:pPr>
              <w:rPr>
                <w:rFonts w:asciiTheme="minorHAnsi" w:hAnsiTheme="minorHAnsi"/>
                <w:sz w:val="22"/>
              </w:rPr>
            </w:pPr>
          </w:p>
        </w:tc>
        <w:tc>
          <w:tcPr>
            <w:tcW w:w="1440" w:type="dxa"/>
          </w:tcPr>
          <w:p w:rsidR="006920F8" w:rsidRPr="00856E0A" w:rsidRDefault="006920F8" w:rsidP="00F928F5">
            <w:pPr>
              <w:rPr>
                <w:rFonts w:asciiTheme="minorHAnsi" w:hAnsiTheme="minorHAnsi"/>
                <w:sz w:val="22"/>
              </w:rPr>
            </w:pPr>
          </w:p>
        </w:tc>
      </w:tr>
      <w:tr w:rsidR="006920F8" w:rsidRPr="00A41DF0" w:rsidTr="00856E0A">
        <w:trPr>
          <w:trHeight w:val="573"/>
        </w:trPr>
        <w:tc>
          <w:tcPr>
            <w:tcW w:w="7380" w:type="dxa"/>
          </w:tcPr>
          <w:p w:rsidR="006920F8" w:rsidRPr="00856E0A" w:rsidRDefault="003D6AE6" w:rsidP="00856E0A">
            <w:pPr>
              <w:rPr>
                <w:rFonts w:asciiTheme="minorHAnsi" w:hAnsiTheme="minorHAnsi"/>
                <w:sz w:val="22"/>
              </w:rPr>
            </w:pPr>
            <w:r w:rsidRPr="00856E0A">
              <w:rPr>
                <w:rFonts w:asciiTheme="minorHAnsi" w:hAnsiTheme="minorHAnsi"/>
                <w:sz w:val="22"/>
              </w:rPr>
              <w:t xml:space="preserve">Do the frontages along US Highway 15-501, where additional lighting is desired along the </w:t>
            </w:r>
            <w:proofErr w:type="spellStart"/>
            <w:r w:rsidRPr="00856E0A">
              <w:rPr>
                <w:rFonts w:asciiTheme="minorHAnsi" w:hAnsiTheme="minorHAnsi"/>
                <w:sz w:val="22"/>
              </w:rPr>
              <w:t>sidepath</w:t>
            </w:r>
            <w:proofErr w:type="spellEnd"/>
            <w:r w:rsidRPr="00856E0A">
              <w:rPr>
                <w:rFonts w:asciiTheme="minorHAnsi" w:hAnsiTheme="minorHAnsi"/>
                <w:sz w:val="22"/>
              </w:rPr>
              <w:t xml:space="preserve">, comply with </w:t>
            </w:r>
            <w:proofErr w:type="spellStart"/>
            <w:r w:rsidRPr="00856E0A">
              <w:rPr>
                <w:rFonts w:asciiTheme="minorHAnsi" w:hAnsiTheme="minorHAnsi"/>
                <w:sz w:val="22"/>
              </w:rPr>
              <w:t>NCDOT</w:t>
            </w:r>
            <w:proofErr w:type="spellEnd"/>
            <w:r w:rsidRPr="00856E0A">
              <w:rPr>
                <w:rFonts w:asciiTheme="minorHAnsi" w:hAnsiTheme="minorHAnsi"/>
                <w:sz w:val="22"/>
              </w:rPr>
              <w:t xml:space="preserve"> standards for light trespass?</w:t>
            </w:r>
          </w:p>
        </w:tc>
        <w:tc>
          <w:tcPr>
            <w:tcW w:w="990" w:type="dxa"/>
          </w:tcPr>
          <w:p w:rsidR="006920F8" w:rsidRPr="00856E0A" w:rsidRDefault="006920F8" w:rsidP="00F928F5">
            <w:pPr>
              <w:rPr>
                <w:rFonts w:asciiTheme="minorHAnsi" w:hAnsiTheme="minorHAnsi"/>
                <w:sz w:val="22"/>
              </w:rPr>
            </w:pPr>
          </w:p>
        </w:tc>
        <w:tc>
          <w:tcPr>
            <w:tcW w:w="900" w:type="dxa"/>
          </w:tcPr>
          <w:p w:rsidR="006920F8" w:rsidRPr="00856E0A" w:rsidRDefault="006920F8" w:rsidP="00F928F5">
            <w:pPr>
              <w:rPr>
                <w:rFonts w:asciiTheme="minorHAnsi" w:hAnsiTheme="minorHAnsi"/>
                <w:sz w:val="22"/>
              </w:rPr>
            </w:pPr>
          </w:p>
        </w:tc>
        <w:tc>
          <w:tcPr>
            <w:tcW w:w="1440" w:type="dxa"/>
          </w:tcPr>
          <w:p w:rsidR="006920F8" w:rsidRPr="00856E0A" w:rsidRDefault="006920F8" w:rsidP="00F928F5">
            <w:pPr>
              <w:rPr>
                <w:rFonts w:asciiTheme="minorHAnsi" w:hAnsiTheme="minorHAnsi"/>
                <w:sz w:val="22"/>
              </w:rPr>
            </w:pPr>
          </w:p>
        </w:tc>
      </w:tr>
      <w:tr w:rsidR="006920F8" w:rsidRPr="00A41DF0" w:rsidTr="00A41DF0">
        <w:trPr>
          <w:trHeight w:val="576"/>
        </w:trPr>
        <w:tc>
          <w:tcPr>
            <w:tcW w:w="7380" w:type="dxa"/>
          </w:tcPr>
          <w:p w:rsidR="006920F8" w:rsidRPr="00856E0A" w:rsidRDefault="003D6AE6" w:rsidP="003D6AE6">
            <w:pPr>
              <w:tabs>
                <w:tab w:val="left" w:pos="1650"/>
              </w:tabs>
              <w:rPr>
                <w:rFonts w:asciiTheme="minorHAnsi" w:hAnsiTheme="minorHAnsi" w:cs="Times New Roman"/>
                <w:sz w:val="22"/>
              </w:rPr>
            </w:pPr>
            <w:r w:rsidRPr="00856E0A">
              <w:rPr>
                <w:rFonts w:asciiTheme="minorHAnsi" w:hAnsiTheme="minorHAnsi" w:cs="Times New Roman"/>
                <w:sz w:val="22"/>
              </w:rPr>
              <w:t xml:space="preserve">Do all other external boundaries of the Property comply with </w:t>
            </w:r>
            <w:proofErr w:type="spellStart"/>
            <w:r w:rsidRPr="00856E0A">
              <w:rPr>
                <w:rFonts w:asciiTheme="minorHAnsi" w:hAnsiTheme="minorHAnsi" w:cs="Times New Roman"/>
                <w:sz w:val="22"/>
              </w:rPr>
              <w:t>LUMO</w:t>
            </w:r>
            <w:proofErr w:type="spellEnd"/>
            <w:r w:rsidRPr="00856E0A">
              <w:rPr>
                <w:rFonts w:asciiTheme="minorHAnsi" w:hAnsiTheme="minorHAnsi" w:cs="Times New Roman"/>
                <w:sz w:val="22"/>
              </w:rPr>
              <w:t xml:space="preserve"> standards for light trespass?</w:t>
            </w:r>
          </w:p>
        </w:tc>
        <w:tc>
          <w:tcPr>
            <w:tcW w:w="990" w:type="dxa"/>
          </w:tcPr>
          <w:p w:rsidR="006920F8" w:rsidRPr="00856E0A" w:rsidRDefault="006920F8" w:rsidP="00F928F5">
            <w:pPr>
              <w:rPr>
                <w:rFonts w:asciiTheme="minorHAnsi" w:hAnsiTheme="minorHAnsi"/>
                <w:sz w:val="22"/>
              </w:rPr>
            </w:pPr>
          </w:p>
        </w:tc>
        <w:tc>
          <w:tcPr>
            <w:tcW w:w="900" w:type="dxa"/>
          </w:tcPr>
          <w:p w:rsidR="006920F8" w:rsidRPr="00856E0A" w:rsidRDefault="006920F8" w:rsidP="00F928F5">
            <w:pPr>
              <w:rPr>
                <w:rFonts w:asciiTheme="minorHAnsi" w:hAnsiTheme="minorHAnsi"/>
                <w:sz w:val="22"/>
              </w:rPr>
            </w:pPr>
          </w:p>
        </w:tc>
        <w:tc>
          <w:tcPr>
            <w:tcW w:w="1440" w:type="dxa"/>
          </w:tcPr>
          <w:p w:rsidR="006920F8" w:rsidRPr="00856E0A" w:rsidRDefault="006920F8" w:rsidP="00F928F5">
            <w:pPr>
              <w:rPr>
                <w:rFonts w:asciiTheme="minorHAnsi" w:hAnsiTheme="minorHAnsi"/>
                <w:sz w:val="22"/>
              </w:rPr>
            </w:pPr>
          </w:p>
        </w:tc>
      </w:tr>
      <w:tr w:rsidR="006920F8" w:rsidRPr="00A41DF0" w:rsidTr="00856E0A">
        <w:trPr>
          <w:trHeight w:val="897"/>
        </w:trPr>
        <w:tc>
          <w:tcPr>
            <w:tcW w:w="7380" w:type="dxa"/>
          </w:tcPr>
          <w:p w:rsidR="006920F8" w:rsidRPr="00856E0A" w:rsidRDefault="003D6AE6" w:rsidP="00856E0A">
            <w:pPr>
              <w:rPr>
                <w:rFonts w:asciiTheme="minorHAnsi" w:hAnsiTheme="minorHAnsi"/>
                <w:sz w:val="22"/>
              </w:rPr>
            </w:pPr>
            <w:r w:rsidRPr="00856E0A">
              <w:rPr>
                <w:rFonts w:asciiTheme="minorHAnsi" w:hAnsiTheme="minorHAnsi"/>
                <w:sz w:val="22"/>
              </w:rPr>
              <w:t>Are full cut-off fixtures used for all area lighting; and is limited building accent lighting shielded to minimize conflicts with adjacent residences and dark skies objectives?</w:t>
            </w:r>
          </w:p>
        </w:tc>
        <w:tc>
          <w:tcPr>
            <w:tcW w:w="990" w:type="dxa"/>
          </w:tcPr>
          <w:p w:rsidR="006920F8" w:rsidRPr="00856E0A" w:rsidRDefault="006920F8" w:rsidP="00F928F5">
            <w:pPr>
              <w:rPr>
                <w:rFonts w:asciiTheme="minorHAnsi" w:hAnsiTheme="minorHAnsi"/>
                <w:sz w:val="22"/>
              </w:rPr>
            </w:pPr>
          </w:p>
        </w:tc>
        <w:tc>
          <w:tcPr>
            <w:tcW w:w="900" w:type="dxa"/>
          </w:tcPr>
          <w:p w:rsidR="006920F8" w:rsidRPr="00856E0A" w:rsidRDefault="006920F8" w:rsidP="00F928F5">
            <w:pPr>
              <w:rPr>
                <w:rFonts w:asciiTheme="minorHAnsi" w:hAnsiTheme="minorHAnsi"/>
                <w:sz w:val="22"/>
              </w:rPr>
            </w:pPr>
          </w:p>
        </w:tc>
        <w:tc>
          <w:tcPr>
            <w:tcW w:w="1440" w:type="dxa"/>
          </w:tcPr>
          <w:p w:rsidR="006920F8" w:rsidRPr="00856E0A" w:rsidRDefault="006920F8" w:rsidP="00F928F5">
            <w:pPr>
              <w:rPr>
                <w:rFonts w:asciiTheme="minorHAnsi" w:hAnsiTheme="minorHAnsi"/>
                <w:sz w:val="22"/>
              </w:rPr>
            </w:pPr>
          </w:p>
        </w:tc>
      </w:tr>
      <w:tr w:rsidR="009C1387" w:rsidRPr="00A41DF0" w:rsidTr="00A41DF0">
        <w:trPr>
          <w:trHeight w:val="576"/>
        </w:trPr>
        <w:tc>
          <w:tcPr>
            <w:tcW w:w="7380" w:type="dxa"/>
          </w:tcPr>
          <w:p w:rsidR="009C1387" w:rsidRPr="00856E0A" w:rsidRDefault="003D6AE6" w:rsidP="00F21F96">
            <w:pPr>
              <w:tabs>
                <w:tab w:val="left" w:pos="1650"/>
              </w:tabs>
              <w:rPr>
                <w:rFonts w:asciiTheme="minorHAnsi" w:hAnsiTheme="minorHAnsi"/>
                <w:sz w:val="22"/>
              </w:rPr>
            </w:pPr>
            <w:r w:rsidRPr="00856E0A">
              <w:rPr>
                <w:rFonts w:asciiTheme="minorHAnsi" w:hAnsiTheme="minorHAnsi"/>
                <w:sz w:val="22"/>
              </w:rPr>
              <w:t>Does the light follow details on lighting design as noted in E</w:t>
            </w:r>
            <w:r w:rsidR="008A2B9F">
              <w:rPr>
                <w:rFonts w:asciiTheme="minorHAnsi" w:hAnsiTheme="minorHAnsi"/>
                <w:sz w:val="22"/>
              </w:rPr>
              <w:t>xhibit J</w:t>
            </w:r>
            <w:r w:rsidR="00F21F96">
              <w:rPr>
                <w:rFonts w:asciiTheme="minorHAnsi" w:hAnsiTheme="minorHAnsi"/>
                <w:sz w:val="22"/>
              </w:rPr>
              <w:t>.</w:t>
            </w:r>
          </w:p>
        </w:tc>
        <w:tc>
          <w:tcPr>
            <w:tcW w:w="990" w:type="dxa"/>
          </w:tcPr>
          <w:p w:rsidR="009C1387" w:rsidRPr="00856E0A" w:rsidRDefault="009C1387" w:rsidP="00F928F5">
            <w:pPr>
              <w:rPr>
                <w:rFonts w:asciiTheme="minorHAnsi" w:hAnsiTheme="minorHAnsi"/>
                <w:sz w:val="22"/>
              </w:rPr>
            </w:pPr>
          </w:p>
        </w:tc>
        <w:tc>
          <w:tcPr>
            <w:tcW w:w="900" w:type="dxa"/>
          </w:tcPr>
          <w:p w:rsidR="009C1387" w:rsidRPr="00856E0A" w:rsidRDefault="009C1387" w:rsidP="00F928F5">
            <w:pPr>
              <w:rPr>
                <w:rFonts w:asciiTheme="minorHAnsi" w:hAnsiTheme="minorHAnsi"/>
                <w:sz w:val="22"/>
              </w:rPr>
            </w:pPr>
          </w:p>
        </w:tc>
        <w:tc>
          <w:tcPr>
            <w:tcW w:w="1440" w:type="dxa"/>
          </w:tcPr>
          <w:p w:rsidR="009C1387" w:rsidRPr="00856E0A" w:rsidRDefault="009C1387" w:rsidP="00F928F5">
            <w:pPr>
              <w:rPr>
                <w:rFonts w:asciiTheme="minorHAnsi" w:hAnsiTheme="minorHAnsi"/>
                <w:sz w:val="22"/>
              </w:rPr>
            </w:pPr>
          </w:p>
        </w:tc>
      </w:tr>
    </w:tbl>
    <w:p w:rsidR="008E69DB" w:rsidRDefault="008E69DB"/>
    <w:tbl>
      <w:tblPr>
        <w:tblStyle w:val="TableGrid"/>
        <w:tblW w:w="10710" w:type="dxa"/>
        <w:tblInd w:w="-522" w:type="dxa"/>
        <w:tblLook w:val="04A0" w:firstRow="1" w:lastRow="0" w:firstColumn="1" w:lastColumn="0" w:noHBand="0" w:noVBand="1"/>
      </w:tblPr>
      <w:tblGrid>
        <w:gridCol w:w="7200"/>
        <w:gridCol w:w="1170"/>
        <w:gridCol w:w="900"/>
        <w:gridCol w:w="1440"/>
      </w:tblGrid>
      <w:tr w:rsidR="00D60EE6" w:rsidRPr="00856E0A" w:rsidTr="009F4E34">
        <w:tc>
          <w:tcPr>
            <w:tcW w:w="7200" w:type="dxa"/>
            <w:vMerge w:val="restart"/>
            <w:shd w:val="clear" w:color="auto" w:fill="76923C" w:themeFill="accent3" w:themeFillShade="BF"/>
          </w:tcPr>
          <w:p w:rsidR="00D60EE6" w:rsidRPr="00856E0A" w:rsidRDefault="000A6315" w:rsidP="00856E0A">
            <w:pPr>
              <w:pStyle w:val="ListParagraph"/>
              <w:ind w:left="180"/>
              <w:rPr>
                <w:rFonts w:asciiTheme="minorHAnsi" w:hAnsiTheme="minorHAnsi"/>
                <w:b/>
                <w:color w:val="FFFFFF" w:themeColor="background1"/>
                <w:szCs w:val="24"/>
              </w:rPr>
            </w:pPr>
            <w:r w:rsidRPr="00856E0A">
              <w:rPr>
                <w:rFonts w:asciiTheme="minorHAnsi" w:hAnsiTheme="minorHAnsi"/>
                <w:b/>
                <w:color w:val="FFFFFF" w:themeColor="background1"/>
                <w:sz w:val="32"/>
                <w:szCs w:val="32"/>
              </w:rPr>
              <w:t xml:space="preserve">L.  </w:t>
            </w:r>
            <w:r w:rsidR="00D60EE6" w:rsidRPr="00856E0A">
              <w:rPr>
                <w:rFonts w:asciiTheme="minorHAnsi" w:hAnsiTheme="minorHAnsi"/>
                <w:b/>
                <w:color w:val="FFFFFF" w:themeColor="background1"/>
                <w:sz w:val="32"/>
                <w:szCs w:val="32"/>
              </w:rPr>
              <w:t>Public Schools</w:t>
            </w:r>
            <w:r w:rsidR="00E369CD" w:rsidRPr="00856E0A">
              <w:rPr>
                <w:rFonts w:asciiTheme="minorHAnsi" w:hAnsiTheme="minorHAnsi"/>
                <w:b/>
                <w:color w:val="FFFFFF" w:themeColor="background1"/>
                <w:sz w:val="28"/>
                <w:szCs w:val="28"/>
              </w:rPr>
              <w:t xml:space="preserve">: </w:t>
            </w:r>
            <w:r w:rsidR="00E369CD" w:rsidRPr="00856E0A">
              <w:rPr>
                <w:rFonts w:asciiTheme="minorHAnsi" w:hAnsiTheme="minorHAnsi"/>
                <w:b/>
                <w:color w:val="FFFFFF" w:themeColor="background1"/>
                <w:szCs w:val="24"/>
              </w:rPr>
              <w:t>Development Agreement 5</w:t>
            </w:r>
            <w:r w:rsidR="00D60EE6" w:rsidRPr="00856E0A">
              <w:rPr>
                <w:rFonts w:asciiTheme="minorHAnsi" w:hAnsiTheme="minorHAnsi"/>
                <w:b/>
                <w:color w:val="FFFFFF" w:themeColor="background1"/>
                <w:szCs w:val="24"/>
              </w:rPr>
              <w:t>.7 Required for all new residential units</w:t>
            </w:r>
          </w:p>
        </w:tc>
        <w:tc>
          <w:tcPr>
            <w:tcW w:w="1170" w:type="dxa"/>
            <w:vMerge w:val="restart"/>
            <w:shd w:val="clear" w:color="auto" w:fill="76923C" w:themeFill="accent3" w:themeFillShade="BF"/>
          </w:tcPr>
          <w:p w:rsidR="00D60EE6" w:rsidRPr="00856E0A" w:rsidRDefault="00D60EE6" w:rsidP="00D60EE6">
            <w:pPr>
              <w:pStyle w:val="ListParagraph"/>
              <w:ind w:left="-6" w:firstLine="6"/>
              <w:rPr>
                <w:rFonts w:asciiTheme="minorHAnsi" w:hAnsiTheme="minorHAnsi"/>
                <w:b/>
                <w:color w:val="FFFFFF" w:themeColor="background1"/>
                <w:szCs w:val="24"/>
              </w:rPr>
            </w:pPr>
            <w:r w:rsidRPr="00856E0A">
              <w:rPr>
                <w:rFonts w:asciiTheme="minorHAnsi" w:hAnsiTheme="minorHAnsi"/>
                <w:b/>
                <w:color w:val="FFFFFF" w:themeColor="background1"/>
                <w:szCs w:val="24"/>
              </w:rPr>
              <w:t>Y / N / NA</w:t>
            </w:r>
          </w:p>
        </w:tc>
        <w:tc>
          <w:tcPr>
            <w:tcW w:w="2340" w:type="dxa"/>
            <w:gridSpan w:val="2"/>
            <w:shd w:val="clear" w:color="auto" w:fill="76923C" w:themeFill="accent3" w:themeFillShade="BF"/>
          </w:tcPr>
          <w:p w:rsidR="00856E0A" w:rsidRDefault="00856E0A" w:rsidP="009F4E34">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For Town staff:</w:t>
            </w:r>
          </w:p>
          <w:p w:rsidR="00D60EE6" w:rsidRPr="00856E0A" w:rsidRDefault="00D60EE6" w:rsidP="009F4E34">
            <w:pPr>
              <w:jc w:val="center"/>
              <w:rPr>
                <w:rFonts w:asciiTheme="minorHAnsi" w:hAnsiTheme="minorHAnsi"/>
                <w:b/>
                <w:color w:val="FFFFFF" w:themeColor="background1"/>
                <w:sz w:val="20"/>
                <w:szCs w:val="20"/>
              </w:rPr>
            </w:pPr>
            <w:r w:rsidRPr="00856E0A">
              <w:rPr>
                <w:rFonts w:asciiTheme="minorHAnsi" w:hAnsiTheme="minorHAnsi"/>
                <w:b/>
                <w:color w:val="FFFFFF" w:themeColor="background1"/>
                <w:sz w:val="20"/>
                <w:szCs w:val="20"/>
              </w:rPr>
              <w:t>Meets Standard?</w:t>
            </w:r>
          </w:p>
        </w:tc>
      </w:tr>
      <w:tr w:rsidR="00D60EE6" w:rsidRPr="00856E0A" w:rsidTr="00856E0A">
        <w:tc>
          <w:tcPr>
            <w:tcW w:w="7200" w:type="dxa"/>
            <w:vMerge/>
            <w:shd w:val="clear" w:color="auto" w:fill="76923C" w:themeFill="accent3" w:themeFillShade="BF"/>
          </w:tcPr>
          <w:p w:rsidR="00D60EE6" w:rsidRPr="00856E0A" w:rsidRDefault="00D60EE6" w:rsidP="00F928F5">
            <w:pPr>
              <w:jc w:val="center"/>
              <w:rPr>
                <w:rFonts w:asciiTheme="minorHAnsi" w:hAnsiTheme="minorHAnsi"/>
                <w:b/>
                <w:color w:val="FFFFFF" w:themeColor="background1"/>
                <w:sz w:val="28"/>
                <w:szCs w:val="28"/>
              </w:rPr>
            </w:pPr>
          </w:p>
        </w:tc>
        <w:tc>
          <w:tcPr>
            <w:tcW w:w="1170" w:type="dxa"/>
            <w:vMerge/>
            <w:shd w:val="clear" w:color="auto" w:fill="76923C" w:themeFill="accent3" w:themeFillShade="BF"/>
          </w:tcPr>
          <w:p w:rsidR="00D60EE6" w:rsidRPr="00856E0A" w:rsidRDefault="00D60EE6" w:rsidP="00F928F5">
            <w:pPr>
              <w:jc w:val="center"/>
              <w:rPr>
                <w:rFonts w:asciiTheme="minorHAnsi" w:hAnsiTheme="minorHAnsi"/>
                <w:b/>
                <w:color w:val="FFFFFF" w:themeColor="background1"/>
                <w:sz w:val="28"/>
                <w:szCs w:val="28"/>
              </w:rPr>
            </w:pPr>
          </w:p>
        </w:tc>
        <w:tc>
          <w:tcPr>
            <w:tcW w:w="900" w:type="dxa"/>
            <w:shd w:val="clear" w:color="auto" w:fill="76923C" w:themeFill="accent3" w:themeFillShade="BF"/>
          </w:tcPr>
          <w:p w:rsidR="00D60EE6" w:rsidRPr="00856E0A" w:rsidRDefault="00D60EE6" w:rsidP="00F928F5">
            <w:pPr>
              <w:rPr>
                <w:rFonts w:asciiTheme="minorHAnsi" w:hAnsiTheme="minorHAnsi"/>
                <w:b/>
                <w:color w:val="FFFFFF" w:themeColor="background1"/>
                <w:sz w:val="28"/>
                <w:szCs w:val="28"/>
              </w:rPr>
            </w:pPr>
            <w:r w:rsidRPr="00856E0A">
              <w:rPr>
                <w:rFonts w:asciiTheme="minorHAnsi" w:hAnsiTheme="minorHAnsi"/>
                <w:b/>
                <w:color w:val="FFFFFF" w:themeColor="background1"/>
                <w:sz w:val="28"/>
                <w:szCs w:val="28"/>
              </w:rPr>
              <w:t>Yes</w:t>
            </w:r>
          </w:p>
        </w:tc>
        <w:tc>
          <w:tcPr>
            <w:tcW w:w="1440" w:type="dxa"/>
            <w:shd w:val="clear" w:color="auto" w:fill="76923C" w:themeFill="accent3" w:themeFillShade="BF"/>
          </w:tcPr>
          <w:p w:rsidR="00D60EE6" w:rsidRPr="00856E0A" w:rsidRDefault="00D60EE6" w:rsidP="00F928F5">
            <w:pPr>
              <w:rPr>
                <w:rFonts w:asciiTheme="minorHAnsi" w:hAnsiTheme="minorHAnsi"/>
                <w:b/>
                <w:color w:val="FFFFFF" w:themeColor="background1"/>
                <w:sz w:val="28"/>
                <w:szCs w:val="28"/>
              </w:rPr>
            </w:pPr>
            <w:r w:rsidRPr="00856E0A">
              <w:rPr>
                <w:rFonts w:asciiTheme="minorHAnsi" w:hAnsiTheme="minorHAnsi"/>
                <w:b/>
                <w:color w:val="FFFFFF" w:themeColor="background1"/>
                <w:sz w:val="28"/>
                <w:szCs w:val="28"/>
              </w:rPr>
              <w:t>No</w:t>
            </w:r>
          </w:p>
        </w:tc>
      </w:tr>
      <w:tr w:rsidR="005C3919" w:rsidRPr="00856E0A" w:rsidTr="00856E0A">
        <w:trPr>
          <w:trHeight w:val="70"/>
        </w:trPr>
        <w:tc>
          <w:tcPr>
            <w:tcW w:w="7200" w:type="dxa"/>
          </w:tcPr>
          <w:p w:rsidR="005C3919" w:rsidRPr="00856E0A" w:rsidRDefault="005C3919" w:rsidP="00612BD4">
            <w:pPr>
              <w:rPr>
                <w:rFonts w:asciiTheme="minorHAnsi" w:hAnsiTheme="minorHAnsi"/>
                <w:sz w:val="22"/>
              </w:rPr>
            </w:pPr>
            <w:r w:rsidRPr="00856E0A">
              <w:rPr>
                <w:rFonts w:asciiTheme="minorHAnsi" w:hAnsiTheme="minorHAnsi"/>
                <w:sz w:val="22"/>
              </w:rPr>
              <w:t xml:space="preserve">Has a Certificate of Adequate Public Schools been </w:t>
            </w:r>
            <w:r w:rsidR="00612BD4" w:rsidRPr="00856E0A">
              <w:rPr>
                <w:rFonts w:asciiTheme="minorHAnsi" w:hAnsiTheme="minorHAnsi"/>
                <w:sz w:val="22"/>
              </w:rPr>
              <w:t>requested</w:t>
            </w:r>
            <w:r w:rsidR="00C234A1" w:rsidRPr="00856E0A">
              <w:rPr>
                <w:rFonts w:asciiTheme="minorHAnsi" w:hAnsiTheme="minorHAnsi"/>
                <w:sz w:val="22"/>
              </w:rPr>
              <w:t>, or has compliance been demonstrated with the Schools Adequate Public Facilities Ordinance (</w:t>
            </w:r>
            <w:proofErr w:type="spellStart"/>
            <w:r w:rsidR="00C234A1" w:rsidRPr="00856E0A">
              <w:rPr>
                <w:rFonts w:asciiTheme="minorHAnsi" w:hAnsiTheme="minorHAnsi"/>
                <w:sz w:val="22"/>
              </w:rPr>
              <w:t>SAPFO</w:t>
            </w:r>
            <w:proofErr w:type="spellEnd"/>
            <w:r w:rsidR="00C234A1" w:rsidRPr="00856E0A">
              <w:rPr>
                <w:rFonts w:asciiTheme="minorHAnsi" w:hAnsiTheme="minorHAnsi"/>
                <w:sz w:val="22"/>
              </w:rPr>
              <w:t>) or other procedure in place at the time of this Development application submittal</w:t>
            </w:r>
            <w:r w:rsidRPr="00856E0A">
              <w:rPr>
                <w:rFonts w:asciiTheme="minorHAnsi" w:hAnsiTheme="minorHAnsi"/>
                <w:sz w:val="22"/>
              </w:rPr>
              <w:t>?</w:t>
            </w:r>
            <w:r w:rsidR="00612BD4" w:rsidRPr="00856E0A">
              <w:rPr>
                <w:rFonts w:asciiTheme="minorHAnsi" w:hAnsiTheme="minorHAnsi"/>
                <w:sz w:val="22"/>
              </w:rPr>
              <w:t xml:space="preserve"> Compliance must be demonstrated prior to Issuance of a </w:t>
            </w:r>
            <w:proofErr w:type="spellStart"/>
            <w:r w:rsidR="00612BD4" w:rsidRPr="00856E0A">
              <w:rPr>
                <w:rFonts w:asciiTheme="minorHAnsi" w:hAnsiTheme="minorHAnsi"/>
                <w:sz w:val="22"/>
              </w:rPr>
              <w:t>DACP</w:t>
            </w:r>
            <w:proofErr w:type="spellEnd"/>
            <w:r w:rsidR="00612BD4" w:rsidRPr="00856E0A">
              <w:rPr>
                <w:rFonts w:asciiTheme="minorHAnsi" w:hAnsiTheme="minorHAnsi"/>
                <w:sz w:val="22"/>
              </w:rPr>
              <w:t>.</w:t>
            </w:r>
          </w:p>
        </w:tc>
        <w:tc>
          <w:tcPr>
            <w:tcW w:w="1170" w:type="dxa"/>
          </w:tcPr>
          <w:p w:rsidR="005C3919" w:rsidRPr="00856E0A" w:rsidRDefault="005C3919" w:rsidP="00F928F5">
            <w:pPr>
              <w:rPr>
                <w:rFonts w:asciiTheme="minorHAnsi" w:hAnsiTheme="minorHAnsi"/>
                <w:sz w:val="22"/>
              </w:rPr>
            </w:pPr>
          </w:p>
        </w:tc>
        <w:tc>
          <w:tcPr>
            <w:tcW w:w="900" w:type="dxa"/>
          </w:tcPr>
          <w:p w:rsidR="005C3919" w:rsidRPr="00856E0A" w:rsidRDefault="005C3919" w:rsidP="00F928F5">
            <w:pPr>
              <w:rPr>
                <w:rFonts w:asciiTheme="minorHAnsi" w:hAnsiTheme="minorHAnsi"/>
                <w:sz w:val="22"/>
              </w:rPr>
            </w:pPr>
          </w:p>
        </w:tc>
        <w:tc>
          <w:tcPr>
            <w:tcW w:w="1440" w:type="dxa"/>
          </w:tcPr>
          <w:p w:rsidR="005C3919" w:rsidRPr="00856E0A" w:rsidRDefault="005C3919" w:rsidP="00F928F5">
            <w:pPr>
              <w:rPr>
                <w:rFonts w:asciiTheme="minorHAnsi" w:hAnsiTheme="minorHAnsi"/>
                <w:sz w:val="22"/>
              </w:rPr>
            </w:pPr>
          </w:p>
        </w:tc>
      </w:tr>
    </w:tbl>
    <w:p w:rsidR="00FF5F93" w:rsidRDefault="00FF5F93"/>
    <w:p w:rsidR="009F4E34" w:rsidRDefault="009F4E34"/>
    <w:p w:rsidR="00295B30" w:rsidRDefault="00295B30"/>
    <w:p w:rsidR="00612BD4" w:rsidRDefault="00612BD4"/>
    <w:tbl>
      <w:tblPr>
        <w:tblStyle w:val="TableGrid"/>
        <w:tblW w:w="10710" w:type="dxa"/>
        <w:tblInd w:w="-522" w:type="dxa"/>
        <w:tblLook w:val="04A0" w:firstRow="1" w:lastRow="0" w:firstColumn="1" w:lastColumn="0" w:noHBand="0" w:noVBand="1"/>
      </w:tblPr>
      <w:tblGrid>
        <w:gridCol w:w="2499"/>
        <w:gridCol w:w="314"/>
        <w:gridCol w:w="1470"/>
        <w:gridCol w:w="221"/>
        <w:gridCol w:w="941"/>
        <w:gridCol w:w="532"/>
        <w:gridCol w:w="525"/>
        <w:gridCol w:w="755"/>
        <w:gridCol w:w="174"/>
        <w:gridCol w:w="180"/>
        <w:gridCol w:w="114"/>
        <w:gridCol w:w="882"/>
        <w:gridCol w:w="369"/>
        <w:gridCol w:w="584"/>
        <w:gridCol w:w="178"/>
        <w:gridCol w:w="972"/>
      </w:tblGrid>
      <w:tr w:rsidR="00E61C6D" w:rsidRPr="00856E0A" w:rsidTr="009F4E34">
        <w:tc>
          <w:tcPr>
            <w:tcW w:w="7431" w:type="dxa"/>
            <w:gridSpan w:val="9"/>
            <w:vMerge w:val="restart"/>
            <w:shd w:val="clear" w:color="auto" w:fill="76923C" w:themeFill="accent3" w:themeFillShade="BF"/>
          </w:tcPr>
          <w:p w:rsidR="00E61C6D" w:rsidRPr="00856E0A" w:rsidRDefault="0067486B">
            <w:pPr>
              <w:pStyle w:val="ListParagraph"/>
              <w:ind w:left="180"/>
              <w:rPr>
                <w:rFonts w:asciiTheme="minorHAnsi" w:hAnsiTheme="minorHAnsi"/>
                <w:b/>
                <w:color w:val="FFFFFF" w:themeColor="background1"/>
                <w:sz w:val="28"/>
                <w:szCs w:val="28"/>
              </w:rPr>
            </w:pPr>
            <w:r>
              <w:rPr>
                <w:rFonts w:asciiTheme="minorHAnsi" w:hAnsiTheme="minorHAnsi"/>
                <w:b/>
                <w:color w:val="FFFFFF" w:themeColor="background1"/>
                <w:sz w:val="32"/>
                <w:szCs w:val="32"/>
              </w:rPr>
              <w:lastRenderedPageBreak/>
              <w:t>M</w:t>
            </w:r>
            <w:r w:rsidR="00E61C6D" w:rsidRPr="00856E0A">
              <w:rPr>
                <w:rFonts w:asciiTheme="minorHAnsi" w:hAnsiTheme="minorHAnsi"/>
                <w:b/>
                <w:color w:val="FFFFFF" w:themeColor="background1"/>
                <w:sz w:val="32"/>
                <w:szCs w:val="32"/>
              </w:rPr>
              <w:t>.  Auto/Bicycle Parking</w:t>
            </w:r>
            <w:r w:rsidR="00E61C6D" w:rsidRPr="00856E0A">
              <w:rPr>
                <w:rFonts w:asciiTheme="minorHAnsi" w:hAnsiTheme="minorHAnsi"/>
                <w:b/>
                <w:color w:val="FFFFFF" w:themeColor="background1"/>
                <w:sz w:val="28"/>
                <w:szCs w:val="28"/>
              </w:rPr>
              <w:t xml:space="preserve">: </w:t>
            </w:r>
          </w:p>
          <w:p w:rsidR="00E61C6D" w:rsidRPr="00856E0A" w:rsidRDefault="00E61C6D" w:rsidP="00856E0A">
            <w:pPr>
              <w:pStyle w:val="ListParagraph"/>
              <w:ind w:left="180"/>
              <w:rPr>
                <w:rFonts w:asciiTheme="minorHAnsi" w:hAnsiTheme="minorHAnsi"/>
                <w:b/>
                <w:color w:val="FFFFFF" w:themeColor="background1"/>
                <w:szCs w:val="24"/>
              </w:rPr>
            </w:pPr>
            <w:r w:rsidRPr="00856E0A">
              <w:rPr>
                <w:rFonts w:asciiTheme="minorHAnsi" w:hAnsiTheme="minorHAnsi"/>
                <w:b/>
                <w:color w:val="FFFFFF" w:themeColor="background1"/>
                <w:szCs w:val="24"/>
              </w:rPr>
              <w:t>Development Agreement 5.22</w:t>
            </w:r>
            <w:r w:rsidR="00856E0A">
              <w:rPr>
                <w:rFonts w:asciiTheme="minorHAnsi" w:hAnsiTheme="minorHAnsi"/>
                <w:b/>
                <w:color w:val="FFFFFF" w:themeColor="background1"/>
                <w:szCs w:val="24"/>
              </w:rPr>
              <w:t>(e)(3)</w:t>
            </w:r>
            <w:r w:rsidRPr="00856E0A">
              <w:rPr>
                <w:rFonts w:asciiTheme="minorHAnsi" w:hAnsiTheme="minorHAnsi"/>
                <w:b/>
                <w:color w:val="FFFFFF" w:themeColor="background1"/>
                <w:szCs w:val="24"/>
              </w:rPr>
              <w:t xml:space="preserve"> </w:t>
            </w:r>
          </w:p>
        </w:tc>
        <w:tc>
          <w:tcPr>
            <w:tcW w:w="1176" w:type="dxa"/>
            <w:gridSpan w:val="3"/>
            <w:vMerge w:val="restart"/>
            <w:shd w:val="clear" w:color="auto" w:fill="76923C" w:themeFill="accent3" w:themeFillShade="BF"/>
          </w:tcPr>
          <w:p w:rsidR="00E61C6D" w:rsidRPr="00856E0A" w:rsidRDefault="00E61C6D" w:rsidP="0083221D">
            <w:pPr>
              <w:pStyle w:val="ListParagraph"/>
              <w:ind w:left="-6" w:firstLine="6"/>
              <w:rPr>
                <w:rFonts w:asciiTheme="minorHAnsi" w:hAnsiTheme="minorHAnsi"/>
                <w:b/>
                <w:color w:val="FFFFFF" w:themeColor="background1"/>
                <w:szCs w:val="24"/>
              </w:rPr>
            </w:pPr>
            <w:r w:rsidRPr="00856E0A">
              <w:rPr>
                <w:rFonts w:asciiTheme="minorHAnsi" w:hAnsiTheme="minorHAnsi"/>
                <w:b/>
                <w:color w:val="FFFFFF" w:themeColor="background1"/>
                <w:szCs w:val="24"/>
              </w:rPr>
              <w:t>Y / N / NA</w:t>
            </w:r>
          </w:p>
        </w:tc>
        <w:tc>
          <w:tcPr>
            <w:tcW w:w="2103" w:type="dxa"/>
            <w:gridSpan w:val="4"/>
            <w:shd w:val="clear" w:color="auto" w:fill="76923C" w:themeFill="accent3" w:themeFillShade="BF"/>
          </w:tcPr>
          <w:p w:rsidR="00856E0A" w:rsidRDefault="00856E0A" w:rsidP="009F4E34">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For Town staff:</w:t>
            </w:r>
          </w:p>
          <w:p w:rsidR="00E61C6D" w:rsidRPr="00856E0A" w:rsidRDefault="00E61C6D" w:rsidP="009F4E34">
            <w:pPr>
              <w:jc w:val="center"/>
              <w:rPr>
                <w:rFonts w:asciiTheme="minorHAnsi" w:hAnsiTheme="minorHAnsi"/>
                <w:b/>
                <w:color w:val="FFFFFF" w:themeColor="background1"/>
                <w:sz w:val="20"/>
                <w:szCs w:val="20"/>
              </w:rPr>
            </w:pPr>
            <w:r w:rsidRPr="00856E0A">
              <w:rPr>
                <w:rFonts w:asciiTheme="minorHAnsi" w:hAnsiTheme="minorHAnsi"/>
                <w:b/>
                <w:color w:val="FFFFFF" w:themeColor="background1"/>
                <w:sz w:val="20"/>
                <w:szCs w:val="20"/>
              </w:rPr>
              <w:t>Meets Standard?</w:t>
            </w:r>
          </w:p>
        </w:tc>
      </w:tr>
      <w:tr w:rsidR="00E61C6D" w:rsidRPr="00856E0A" w:rsidTr="00856E0A">
        <w:tc>
          <w:tcPr>
            <w:tcW w:w="7431" w:type="dxa"/>
            <w:gridSpan w:val="9"/>
            <w:vMerge/>
            <w:shd w:val="clear" w:color="auto" w:fill="76923C" w:themeFill="accent3" w:themeFillShade="BF"/>
          </w:tcPr>
          <w:p w:rsidR="00E61C6D" w:rsidRPr="00856E0A" w:rsidRDefault="00E61C6D" w:rsidP="0083221D">
            <w:pPr>
              <w:jc w:val="center"/>
              <w:rPr>
                <w:rFonts w:asciiTheme="minorHAnsi" w:hAnsiTheme="minorHAnsi"/>
                <w:b/>
                <w:color w:val="FFFFFF" w:themeColor="background1"/>
                <w:sz w:val="28"/>
                <w:szCs w:val="28"/>
              </w:rPr>
            </w:pPr>
          </w:p>
        </w:tc>
        <w:tc>
          <w:tcPr>
            <w:tcW w:w="1176" w:type="dxa"/>
            <w:gridSpan w:val="3"/>
            <w:vMerge/>
            <w:shd w:val="clear" w:color="auto" w:fill="76923C" w:themeFill="accent3" w:themeFillShade="BF"/>
          </w:tcPr>
          <w:p w:rsidR="00E61C6D" w:rsidRPr="00856E0A" w:rsidRDefault="00E61C6D" w:rsidP="0083221D">
            <w:pPr>
              <w:jc w:val="center"/>
              <w:rPr>
                <w:rFonts w:asciiTheme="minorHAnsi" w:hAnsiTheme="minorHAnsi"/>
                <w:b/>
                <w:color w:val="FFFFFF" w:themeColor="background1"/>
                <w:sz w:val="28"/>
                <w:szCs w:val="28"/>
              </w:rPr>
            </w:pPr>
          </w:p>
        </w:tc>
        <w:tc>
          <w:tcPr>
            <w:tcW w:w="953" w:type="dxa"/>
            <w:gridSpan w:val="2"/>
            <w:shd w:val="clear" w:color="auto" w:fill="76923C" w:themeFill="accent3" w:themeFillShade="BF"/>
          </w:tcPr>
          <w:p w:rsidR="00E61C6D" w:rsidRPr="00856E0A" w:rsidRDefault="00E61C6D" w:rsidP="0083221D">
            <w:pPr>
              <w:rPr>
                <w:rFonts w:asciiTheme="minorHAnsi" w:hAnsiTheme="minorHAnsi"/>
                <w:b/>
                <w:color w:val="FFFFFF" w:themeColor="background1"/>
                <w:sz w:val="28"/>
                <w:szCs w:val="28"/>
              </w:rPr>
            </w:pPr>
            <w:r w:rsidRPr="00856E0A">
              <w:rPr>
                <w:rFonts w:asciiTheme="minorHAnsi" w:hAnsiTheme="minorHAnsi"/>
                <w:b/>
                <w:color w:val="FFFFFF" w:themeColor="background1"/>
                <w:sz w:val="28"/>
                <w:szCs w:val="28"/>
              </w:rPr>
              <w:t>Yes</w:t>
            </w:r>
          </w:p>
        </w:tc>
        <w:tc>
          <w:tcPr>
            <w:tcW w:w="1150" w:type="dxa"/>
            <w:gridSpan w:val="2"/>
            <w:shd w:val="clear" w:color="auto" w:fill="76923C" w:themeFill="accent3" w:themeFillShade="BF"/>
          </w:tcPr>
          <w:p w:rsidR="00E61C6D" w:rsidRPr="00856E0A" w:rsidRDefault="00E61C6D" w:rsidP="0083221D">
            <w:pPr>
              <w:rPr>
                <w:rFonts w:asciiTheme="minorHAnsi" w:hAnsiTheme="minorHAnsi"/>
                <w:b/>
                <w:color w:val="FFFFFF" w:themeColor="background1"/>
                <w:sz w:val="28"/>
                <w:szCs w:val="28"/>
              </w:rPr>
            </w:pPr>
            <w:r w:rsidRPr="00856E0A">
              <w:rPr>
                <w:rFonts w:asciiTheme="minorHAnsi" w:hAnsiTheme="minorHAnsi"/>
                <w:b/>
                <w:color w:val="FFFFFF" w:themeColor="background1"/>
                <w:sz w:val="28"/>
                <w:szCs w:val="28"/>
              </w:rPr>
              <w:t>No</w:t>
            </w:r>
          </w:p>
        </w:tc>
      </w:tr>
      <w:tr w:rsidR="00295B30" w:rsidRPr="00856E0A" w:rsidTr="00856E0A">
        <w:tc>
          <w:tcPr>
            <w:tcW w:w="10710" w:type="dxa"/>
            <w:gridSpan w:val="16"/>
          </w:tcPr>
          <w:p w:rsidR="00295B30" w:rsidRPr="00856E0A" w:rsidRDefault="00295B30" w:rsidP="00856E0A">
            <w:pPr>
              <w:rPr>
                <w:rFonts w:asciiTheme="minorHAnsi" w:hAnsiTheme="minorHAnsi"/>
                <w:b/>
                <w:szCs w:val="24"/>
              </w:rPr>
            </w:pPr>
            <w:r w:rsidRPr="00856E0A">
              <w:rPr>
                <w:rFonts w:asciiTheme="minorHAnsi" w:hAnsiTheme="minorHAnsi"/>
                <w:b/>
                <w:szCs w:val="24"/>
              </w:rPr>
              <w:t xml:space="preserve">Auto Parking </w:t>
            </w:r>
            <w:r>
              <w:rPr>
                <w:rFonts w:asciiTheme="minorHAnsi" w:hAnsiTheme="minorHAnsi"/>
                <w:b/>
                <w:szCs w:val="24"/>
              </w:rPr>
              <w:t xml:space="preserve">– </w:t>
            </w:r>
            <w:proofErr w:type="spellStart"/>
            <w:r>
              <w:rPr>
                <w:rFonts w:asciiTheme="minorHAnsi" w:hAnsiTheme="minorHAnsi"/>
                <w:b/>
                <w:szCs w:val="24"/>
              </w:rPr>
              <w:t>LUMO</w:t>
            </w:r>
            <w:proofErr w:type="spellEnd"/>
            <w:r>
              <w:rPr>
                <w:rFonts w:asciiTheme="minorHAnsi" w:hAnsiTheme="minorHAnsi"/>
                <w:b/>
                <w:szCs w:val="24"/>
              </w:rPr>
              <w:t xml:space="preserve"> Section </w:t>
            </w:r>
            <w:r w:rsidRPr="00856E0A">
              <w:rPr>
                <w:rFonts w:asciiTheme="minorHAnsi" w:hAnsiTheme="minorHAnsi"/>
                <w:b/>
                <w:szCs w:val="24"/>
              </w:rPr>
              <w:t xml:space="preserve">5.9.7 </w:t>
            </w:r>
          </w:p>
        </w:tc>
      </w:tr>
      <w:tr w:rsidR="00295B30" w:rsidRPr="00856E0A" w:rsidTr="00856E0A">
        <w:tc>
          <w:tcPr>
            <w:tcW w:w="10710" w:type="dxa"/>
            <w:gridSpan w:val="16"/>
          </w:tcPr>
          <w:p w:rsidR="00295B30" w:rsidRPr="00295B30" w:rsidRDefault="00295B30" w:rsidP="00856E0A">
            <w:pPr>
              <w:rPr>
                <w:rFonts w:asciiTheme="minorHAnsi" w:hAnsiTheme="minorHAnsi"/>
                <w:b/>
                <w:sz w:val="22"/>
              </w:rPr>
            </w:pPr>
            <w:bookmarkStart w:id="13" w:name="_GoBack"/>
            <w:bookmarkEnd w:id="13"/>
            <w:r w:rsidRPr="00CA7B24">
              <w:rPr>
                <w:rFonts w:asciiTheme="minorHAnsi" w:hAnsiTheme="minorHAnsi"/>
                <w:b/>
                <w:sz w:val="22"/>
              </w:rPr>
              <w:t>Total number of Parking Spaces in the Developed Property:</w:t>
            </w:r>
            <w:r w:rsidRPr="00295B30">
              <w:rPr>
                <w:rFonts w:asciiTheme="minorHAnsi" w:hAnsiTheme="minorHAnsi"/>
                <w:b/>
                <w:sz w:val="22"/>
              </w:rPr>
              <w:t xml:space="preserve"> </w:t>
            </w:r>
          </w:p>
        </w:tc>
      </w:tr>
      <w:tr w:rsidR="008E69DB" w:rsidRPr="00856E0A" w:rsidTr="00856E0A">
        <w:tc>
          <w:tcPr>
            <w:tcW w:w="10710" w:type="dxa"/>
            <w:gridSpan w:val="16"/>
          </w:tcPr>
          <w:p w:rsidR="008E69DB" w:rsidRPr="00856E0A" w:rsidRDefault="000A58AC" w:rsidP="00856E0A">
            <w:pPr>
              <w:tabs>
                <w:tab w:val="left" w:pos="90"/>
              </w:tabs>
              <w:rPr>
                <w:rFonts w:asciiTheme="minorHAnsi" w:hAnsiTheme="minorHAnsi"/>
                <w:sz w:val="22"/>
              </w:rPr>
            </w:pPr>
            <w:r w:rsidRPr="00856E0A">
              <w:rPr>
                <w:rFonts w:asciiTheme="minorHAnsi" w:hAnsiTheme="minorHAnsi"/>
                <w:sz w:val="22"/>
              </w:rPr>
              <w:t>The Developed Property shall conform to the parking requirements of Town Center-1 subject to the following modifications:</w:t>
            </w:r>
          </w:p>
        </w:tc>
      </w:tr>
      <w:tr w:rsidR="00A30904" w:rsidRPr="00856E0A" w:rsidTr="00856E0A">
        <w:trPr>
          <w:trHeight w:val="432"/>
        </w:trPr>
        <w:tc>
          <w:tcPr>
            <w:tcW w:w="2499" w:type="dxa"/>
          </w:tcPr>
          <w:p w:rsidR="00A30904" w:rsidRPr="00856E0A" w:rsidRDefault="00A30904" w:rsidP="00F928F5">
            <w:pPr>
              <w:rPr>
                <w:rFonts w:asciiTheme="minorHAnsi" w:hAnsiTheme="minorHAnsi"/>
                <w:b/>
                <w:szCs w:val="24"/>
              </w:rPr>
            </w:pPr>
            <w:r w:rsidRPr="00856E0A">
              <w:rPr>
                <w:rFonts w:asciiTheme="minorHAnsi" w:hAnsiTheme="minorHAnsi"/>
                <w:b/>
                <w:szCs w:val="24"/>
              </w:rPr>
              <w:t>USE Group</w:t>
            </w:r>
          </w:p>
        </w:tc>
        <w:tc>
          <w:tcPr>
            <w:tcW w:w="2005" w:type="dxa"/>
            <w:gridSpan w:val="3"/>
          </w:tcPr>
          <w:p w:rsidR="00A30904" w:rsidRPr="00856E0A" w:rsidRDefault="00A30904" w:rsidP="00A30904">
            <w:pPr>
              <w:rPr>
                <w:rFonts w:asciiTheme="minorHAnsi" w:hAnsiTheme="minorHAnsi"/>
                <w:b/>
                <w:szCs w:val="24"/>
              </w:rPr>
            </w:pPr>
            <w:r w:rsidRPr="00856E0A">
              <w:rPr>
                <w:rFonts w:asciiTheme="minorHAnsi" w:hAnsiTheme="minorHAnsi"/>
                <w:b/>
                <w:szCs w:val="24"/>
              </w:rPr>
              <w:t>Maximum allowed</w:t>
            </w:r>
            <w:r w:rsidRPr="00856E0A">
              <w:rPr>
                <w:rStyle w:val="FootnoteReference"/>
                <w:rFonts w:asciiTheme="minorHAnsi" w:hAnsiTheme="minorHAnsi"/>
                <w:b/>
                <w:szCs w:val="24"/>
              </w:rPr>
              <w:footnoteReference w:id="5"/>
            </w:r>
          </w:p>
        </w:tc>
        <w:tc>
          <w:tcPr>
            <w:tcW w:w="1473" w:type="dxa"/>
            <w:gridSpan w:val="2"/>
          </w:tcPr>
          <w:p w:rsidR="000A58AC" w:rsidRPr="00856E0A" w:rsidRDefault="00A30904" w:rsidP="00F928F5">
            <w:pPr>
              <w:rPr>
                <w:rFonts w:asciiTheme="minorHAnsi" w:hAnsiTheme="minorHAnsi"/>
                <w:b/>
                <w:szCs w:val="24"/>
              </w:rPr>
            </w:pPr>
            <w:r w:rsidRPr="00856E0A">
              <w:rPr>
                <w:rFonts w:asciiTheme="minorHAnsi" w:hAnsiTheme="minorHAnsi"/>
                <w:b/>
                <w:szCs w:val="24"/>
              </w:rPr>
              <w:t>Dwelling</w:t>
            </w:r>
          </w:p>
          <w:p w:rsidR="000A58AC" w:rsidRPr="00856E0A" w:rsidRDefault="00A30904" w:rsidP="00F928F5">
            <w:pPr>
              <w:rPr>
                <w:rFonts w:asciiTheme="minorHAnsi" w:hAnsiTheme="minorHAnsi"/>
                <w:b/>
                <w:szCs w:val="24"/>
              </w:rPr>
            </w:pPr>
            <w:r w:rsidRPr="00856E0A">
              <w:rPr>
                <w:rFonts w:asciiTheme="minorHAnsi" w:hAnsiTheme="minorHAnsi"/>
                <w:b/>
                <w:szCs w:val="24"/>
              </w:rPr>
              <w:t xml:space="preserve"> Units- </w:t>
            </w:r>
          </w:p>
          <w:p w:rsidR="00A30904" w:rsidRPr="00856E0A" w:rsidRDefault="00A30904" w:rsidP="00F928F5">
            <w:pPr>
              <w:rPr>
                <w:rFonts w:asciiTheme="minorHAnsi" w:hAnsiTheme="minorHAnsi"/>
                <w:b/>
                <w:szCs w:val="24"/>
              </w:rPr>
            </w:pPr>
            <w:r w:rsidRPr="00856E0A">
              <w:rPr>
                <w:rFonts w:asciiTheme="minorHAnsi" w:hAnsiTheme="minorHAnsi"/>
                <w:b/>
                <w:szCs w:val="24"/>
              </w:rPr>
              <w:t>Sq. Ft</w:t>
            </w:r>
          </w:p>
        </w:tc>
        <w:tc>
          <w:tcPr>
            <w:tcW w:w="1634" w:type="dxa"/>
            <w:gridSpan w:val="4"/>
          </w:tcPr>
          <w:p w:rsidR="00C740B5" w:rsidRPr="00856E0A" w:rsidRDefault="00A30904" w:rsidP="00856E0A">
            <w:pPr>
              <w:jc w:val="center"/>
              <w:rPr>
                <w:rFonts w:asciiTheme="minorHAnsi" w:hAnsiTheme="minorHAnsi"/>
                <w:b/>
                <w:szCs w:val="24"/>
              </w:rPr>
            </w:pPr>
            <w:r w:rsidRPr="00856E0A">
              <w:rPr>
                <w:rFonts w:asciiTheme="minorHAnsi" w:hAnsiTheme="minorHAnsi"/>
                <w:b/>
                <w:szCs w:val="24"/>
              </w:rPr>
              <w:t>Spaces</w:t>
            </w:r>
          </w:p>
          <w:p w:rsidR="000A58AC" w:rsidRPr="00856E0A" w:rsidRDefault="00A30904" w:rsidP="00856E0A">
            <w:pPr>
              <w:jc w:val="center"/>
              <w:rPr>
                <w:rFonts w:asciiTheme="minorHAnsi" w:hAnsiTheme="minorHAnsi"/>
                <w:b/>
                <w:szCs w:val="24"/>
              </w:rPr>
            </w:pPr>
            <w:r w:rsidRPr="00856E0A">
              <w:rPr>
                <w:rFonts w:asciiTheme="minorHAnsi" w:hAnsiTheme="minorHAnsi"/>
                <w:b/>
                <w:szCs w:val="24"/>
              </w:rPr>
              <w:t>Required</w:t>
            </w:r>
            <w:r w:rsidR="00C740B5" w:rsidRPr="00856E0A">
              <w:rPr>
                <w:rFonts w:asciiTheme="minorHAnsi" w:hAnsiTheme="minorHAnsi"/>
                <w:b/>
                <w:szCs w:val="24"/>
              </w:rPr>
              <w:t>/</w:t>
            </w:r>
          </w:p>
          <w:p w:rsidR="00A30904" w:rsidRPr="00856E0A" w:rsidRDefault="00C740B5" w:rsidP="00856E0A">
            <w:pPr>
              <w:jc w:val="center"/>
              <w:rPr>
                <w:rFonts w:asciiTheme="minorHAnsi" w:hAnsiTheme="minorHAnsi"/>
                <w:b/>
                <w:szCs w:val="24"/>
              </w:rPr>
            </w:pPr>
            <w:r w:rsidRPr="00856E0A">
              <w:rPr>
                <w:rFonts w:asciiTheme="minorHAnsi" w:hAnsiTheme="minorHAnsi"/>
                <w:b/>
                <w:szCs w:val="24"/>
              </w:rPr>
              <w:t>Provided</w:t>
            </w:r>
          </w:p>
        </w:tc>
        <w:tc>
          <w:tcPr>
            <w:tcW w:w="1365" w:type="dxa"/>
            <w:gridSpan w:val="3"/>
          </w:tcPr>
          <w:p w:rsidR="000A58AC" w:rsidRPr="00856E0A" w:rsidRDefault="000A58AC" w:rsidP="00856E0A">
            <w:pPr>
              <w:jc w:val="center"/>
              <w:rPr>
                <w:rFonts w:asciiTheme="minorHAnsi" w:hAnsiTheme="minorHAnsi"/>
                <w:b/>
                <w:szCs w:val="24"/>
              </w:rPr>
            </w:pPr>
            <w:r w:rsidRPr="00856E0A">
              <w:rPr>
                <w:rFonts w:asciiTheme="minorHAnsi" w:hAnsiTheme="minorHAnsi"/>
                <w:b/>
                <w:szCs w:val="24"/>
              </w:rPr>
              <w:t xml:space="preserve">No. </w:t>
            </w:r>
            <w:r w:rsidR="00C740B5" w:rsidRPr="00856E0A">
              <w:rPr>
                <w:rFonts w:asciiTheme="minorHAnsi" w:hAnsiTheme="minorHAnsi"/>
                <w:b/>
                <w:szCs w:val="24"/>
              </w:rPr>
              <w:t>of</w:t>
            </w:r>
            <w:r w:rsidRPr="00856E0A">
              <w:rPr>
                <w:rFonts w:asciiTheme="minorHAnsi" w:hAnsiTheme="minorHAnsi"/>
                <w:b/>
                <w:szCs w:val="24"/>
              </w:rPr>
              <w:t xml:space="preserve"> </w:t>
            </w:r>
          </w:p>
          <w:p w:rsidR="00A30904" w:rsidRPr="00856E0A" w:rsidRDefault="000A58AC" w:rsidP="00856E0A">
            <w:pPr>
              <w:jc w:val="center"/>
              <w:rPr>
                <w:rFonts w:asciiTheme="minorHAnsi" w:hAnsiTheme="minorHAnsi"/>
                <w:b/>
                <w:szCs w:val="24"/>
              </w:rPr>
            </w:pPr>
            <w:r w:rsidRPr="00856E0A">
              <w:rPr>
                <w:rFonts w:asciiTheme="minorHAnsi" w:hAnsiTheme="minorHAnsi"/>
                <w:b/>
                <w:szCs w:val="24"/>
              </w:rPr>
              <w:t>on-</w:t>
            </w:r>
            <w:r w:rsidR="00C740B5" w:rsidRPr="00856E0A">
              <w:rPr>
                <w:rFonts w:asciiTheme="minorHAnsi" w:hAnsiTheme="minorHAnsi"/>
                <w:b/>
                <w:szCs w:val="24"/>
              </w:rPr>
              <w:t>street spaces</w:t>
            </w:r>
          </w:p>
        </w:tc>
        <w:tc>
          <w:tcPr>
            <w:tcW w:w="762" w:type="dxa"/>
            <w:gridSpan w:val="2"/>
          </w:tcPr>
          <w:p w:rsidR="00A30904" w:rsidRPr="00856E0A" w:rsidRDefault="00A30904" w:rsidP="00F928F5">
            <w:pPr>
              <w:rPr>
                <w:rFonts w:asciiTheme="minorHAnsi" w:hAnsiTheme="minorHAnsi"/>
                <w:szCs w:val="24"/>
              </w:rPr>
            </w:pPr>
          </w:p>
        </w:tc>
        <w:tc>
          <w:tcPr>
            <w:tcW w:w="972" w:type="dxa"/>
          </w:tcPr>
          <w:p w:rsidR="00A30904" w:rsidRPr="00856E0A" w:rsidRDefault="00A30904" w:rsidP="00F928F5">
            <w:pPr>
              <w:rPr>
                <w:rFonts w:asciiTheme="minorHAnsi" w:hAnsiTheme="minorHAnsi"/>
                <w:szCs w:val="24"/>
              </w:rPr>
            </w:pPr>
          </w:p>
        </w:tc>
      </w:tr>
      <w:tr w:rsidR="00A30904" w:rsidRPr="00856E0A" w:rsidTr="00856E0A">
        <w:trPr>
          <w:trHeight w:val="432"/>
        </w:trPr>
        <w:tc>
          <w:tcPr>
            <w:tcW w:w="2499" w:type="dxa"/>
          </w:tcPr>
          <w:p w:rsidR="00A30904" w:rsidRPr="00856E0A" w:rsidRDefault="00A30904" w:rsidP="00F928F5">
            <w:pPr>
              <w:rPr>
                <w:rFonts w:asciiTheme="minorHAnsi" w:hAnsiTheme="minorHAnsi"/>
                <w:sz w:val="22"/>
              </w:rPr>
            </w:pPr>
            <w:r w:rsidRPr="00856E0A">
              <w:rPr>
                <w:rFonts w:asciiTheme="minorHAnsi" w:hAnsiTheme="minorHAnsi"/>
                <w:sz w:val="22"/>
              </w:rPr>
              <w:t xml:space="preserve">Residential </w:t>
            </w:r>
          </w:p>
        </w:tc>
        <w:tc>
          <w:tcPr>
            <w:tcW w:w="2005" w:type="dxa"/>
            <w:gridSpan w:val="3"/>
          </w:tcPr>
          <w:p w:rsidR="000A58AC" w:rsidRPr="00856E0A" w:rsidRDefault="000A58AC" w:rsidP="00F928F5">
            <w:pPr>
              <w:rPr>
                <w:rFonts w:asciiTheme="minorHAnsi" w:hAnsiTheme="minorHAnsi"/>
                <w:sz w:val="22"/>
              </w:rPr>
            </w:pPr>
            <w:r w:rsidRPr="00856E0A">
              <w:rPr>
                <w:rFonts w:asciiTheme="minorHAnsi" w:hAnsiTheme="minorHAnsi"/>
                <w:sz w:val="22"/>
              </w:rPr>
              <w:t>1 per bedroom</w:t>
            </w:r>
          </w:p>
          <w:p w:rsidR="00A30904" w:rsidRPr="00856E0A" w:rsidRDefault="000A58AC" w:rsidP="00F928F5">
            <w:pPr>
              <w:rPr>
                <w:rFonts w:asciiTheme="minorHAnsi" w:hAnsiTheme="minorHAnsi"/>
                <w:sz w:val="22"/>
              </w:rPr>
            </w:pPr>
            <w:r w:rsidRPr="00856E0A">
              <w:rPr>
                <w:rFonts w:asciiTheme="minorHAnsi" w:hAnsiTheme="minorHAnsi"/>
                <w:sz w:val="22"/>
              </w:rPr>
              <w:t>&amp;/or 2 max per unit</w:t>
            </w:r>
          </w:p>
        </w:tc>
        <w:tc>
          <w:tcPr>
            <w:tcW w:w="1473" w:type="dxa"/>
            <w:gridSpan w:val="2"/>
          </w:tcPr>
          <w:p w:rsidR="00A30904" w:rsidRPr="00856E0A" w:rsidRDefault="00A30904" w:rsidP="00F928F5">
            <w:pPr>
              <w:rPr>
                <w:rFonts w:asciiTheme="minorHAnsi" w:hAnsiTheme="minorHAnsi"/>
                <w:b/>
                <w:sz w:val="22"/>
              </w:rPr>
            </w:pPr>
          </w:p>
        </w:tc>
        <w:tc>
          <w:tcPr>
            <w:tcW w:w="1634" w:type="dxa"/>
            <w:gridSpan w:val="4"/>
          </w:tcPr>
          <w:p w:rsidR="00A30904" w:rsidRPr="00856E0A" w:rsidRDefault="00C740B5" w:rsidP="00856E0A">
            <w:pPr>
              <w:jc w:val="center"/>
              <w:rPr>
                <w:rFonts w:asciiTheme="minorHAnsi" w:hAnsiTheme="minorHAnsi"/>
                <w:b/>
                <w:sz w:val="22"/>
              </w:rPr>
            </w:pPr>
            <w:r w:rsidRPr="00856E0A">
              <w:rPr>
                <w:rFonts w:asciiTheme="minorHAnsi" w:hAnsiTheme="minorHAnsi"/>
                <w:b/>
                <w:sz w:val="22"/>
              </w:rPr>
              <w:t>/</w:t>
            </w:r>
          </w:p>
        </w:tc>
        <w:tc>
          <w:tcPr>
            <w:tcW w:w="1365" w:type="dxa"/>
            <w:gridSpan w:val="3"/>
          </w:tcPr>
          <w:p w:rsidR="00A30904" w:rsidRPr="00856E0A" w:rsidRDefault="00A30904" w:rsidP="00F928F5">
            <w:pPr>
              <w:rPr>
                <w:rFonts w:asciiTheme="minorHAnsi" w:hAnsiTheme="minorHAnsi"/>
                <w:b/>
                <w:sz w:val="22"/>
              </w:rPr>
            </w:pPr>
          </w:p>
        </w:tc>
        <w:tc>
          <w:tcPr>
            <w:tcW w:w="762" w:type="dxa"/>
            <w:gridSpan w:val="2"/>
          </w:tcPr>
          <w:p w:rsidR="00A30904" w:rsidRPr="00856E0A" w:rsidRDefault="00A30904" w:rsidP="00F928F5">
            <w:pPr>
              <w:rPr>
                <w:rFonts w:asciiTheme="minorHAnsi" w:hAnsiTheme="minorHAnsi"/>
                <w:sz w:val="22"/>
              </w:rPr>
            </w:pPr>
          </w:p>
        </w:tc>
        <w:tc>
          <w:tcPr>
            <w:tcW w:w="972" w:type="dxa"/>
          </w:tcPr>
          <w:p w:rsidR="00A30904" w:rsidRPr="00856E0A" w:rsidRDefault="00A30904" w:rsidP="00F928F5">
            <w:pPr>
              <w:rPr>
                <w:rFonts w:asciiTheme="minorHAnsi" w:hAnsiTheme="minorHAnsi"/>
                <w:sz w:val="22"/>
              </w:rPr>
            </w:pPr>
          </w:p>
        </w:tc>
      </w:tr>
      <w:tr w:rsidR="00A30904" w:rsidRPr="00856E0A" w:rsidTr="00856E0A">
        <w:trPr>
          <w:trHeight w:val="432"/>
        </w:trPr>
        <w:tc>
          <w:tcPr>
            <w:tcW w:w="2499" w:type="dxa"/>
          </w:tcPr>
          <w:p w:rsidR="00A30904" w:rsidRPr="00856E0A" w:rsidRDefault="00C740B5" w:rsidP="00C740B5">
            <w:pPr>
              <w:rPr>
                <w:rFonts w:asciiTheme="minorHAnsi" w:hAnsiTheme="minorHAnsi"/>
                <w:sz w:val="22"/>
              </w:rPr>
            </w:pPr>
            <w:r w:rsidRPr="00856E0A">
              <w:rPr>
                <w:rFonts w:asciiTheme="minorHAnsi" w:hAnsiTheme="minorHAnsi"/>
                <w:sz w:val="22"/>
              </w:rPr>
              <w:t>Retail</w:t>
            </w:r>
            <w:r w:rsidR="00A30904" w:rsidRPr="00856E0A">
              <w:rPr>
                <w:rFonts w:asciiTheme="minorHAnsi" w:hAnsiTheme="minorHAnsi"/>
                <w:sz w:val="22"/>
              </w:rPr>
              <w:t xml:space="preserve"> </w:t>
            </w:r>
          </w:p>
        </w:tc>
        <w:tc>
          <w:tcPr>
            <w:tcW w:w="2005" w:type="dxa"/>
            <w:gridSpan w:val="3"/>
          </w:tcPr>
          <w:p w:rsidR="00A30904" w:rsidRPr="00856E0A" w:rsidRDefault="000A58AC">
            <w:pPr>
              <w:rPr>
                <w:rFonts w:asciiTheme="minorHAnsi" w:hAnsiTheme="minorHAnsi"/>
                <w:sz w:val="22"/>
              </w:rPr>
            </w:pPr>
            <w:r w:rsidRPr="00856E0A">
              <w:rPr>
                <w:rFonts w:asciiTheme="minorHAnsi" w:hAnsiTheme="minorHAnsi"/>
                <w:sz w:val="22"/>
              </w:rPr>
              <w:t>1 per 250 sq. ft.</w:t>
            </w:r>
          </w:p>
        </w:tc>
        <w:tc>
          <w:tcPr>
            <w:tcW w:w="1473" w:type="dxa"/>
            <w:gridSpan w:val="2"/>
          </w:tcPr>
          <w:p w:rsidR="00A30904" w:rsidRPr="00856E0A" w:rsidRDefault="00A30904" w:rsidP="00F928F5">
            <w:pPr>
              <w:rPr>
                <w:rFonts w:asciiTheme="minorHAnsi" w:hAnsiTheme="minorHAnsi"/>
                <w:b/>
                <w:sz w:val="22"/>
              </w:rPr>
            </w:pPr>
          </w:p>
        </w:tc>
        <w:tc>
          <w:tcPr>
            <w:tcW w:w="1634" w:type="dxa"/>
            <w:gridSpan w:val="4"/>
          </w:tcPr>
          <w:p w:rsidR="00A30904" w:rsidRPr="00856E0A" w:rsidRDefault="00C740B5" w:rsidP="00856E0A">
            <w:pPr>
              <w:jc w:val="center"/>
              <w:rPr>
                <w:rFonts w:asciiTheme="minorHAnsi" w:hAnsiTheme="minorHAnsi"/>
                <w:b/>
                <w:sz w:val="22"/>
              </w:rPr>
            </w:pPr>
            <w:r w:rsidRPr="00856E0A">
              <w:rPr>
                <w:rFonts w:asciiTheme="minorHAnsi" w:hAnsiTheme="minorHAnsi"/>
                <w:b/>
                <w:sz w:val="22"/>
              </w:rPr>
              <w:t>/</w:t>
            </w:r>
          </w:p>
        </w:tc>
        <w:tc>
          <w:tcPr>
            <w:tcW w:w="1365" w:type="dxa"/>
            <w:gridSpan w:val="3"/>
          </w:tcPr>
          <w:p w:rsidR="00A30904" w:rsidRPr="00856E0A" w:rsidRDefault="00A30904" w:rsidP="00F928F5">
            <w:pPr>
              <w:rPr>
                <w:rFonts w:asciiTheme="minorHAnsi" w:hAnsiTheme="minorHAnsi"/>
                <w:b/>
                <w:sz w:val="22"/>
              </w:rPr>
            </w:pPr>
          </w:p>
        </w:tc>
        <w:tc>
          <w:tcPr>
            <w:tcW w:w="762" w:type="dxa"/>
            <w:gridSpan w:val="2"/>
          </w:tcPr>
          <w:p w:rsidR="00A30904" w:rsidRPr="00856E0A" w:rsidRDefault="00A30904" w:rsidP="00F928F5">
            <w:pPr>
              <w:rPr>
                <w:rFonts w:asciiTheme="minorHAnsi" w:hAnsiTheme="minorHAnsi"/>
                <w:sz w:val="22"/>
              </w:rPr>
            </w:pPr>
          </w:p>
        </w:tc>
        <w:tc>
          <w:tcPr>
            <w:tcW w:w="972" w:type="dxa"/>
          </w:tcPr>
          <w:p w:rsidR="00A30904" w:rsidRPr="00856E0A" w:rsidRDefault="00A30904" w:rsidP="00F928F5">
            <w:pPr>
              <w:rPr>
                <w:rFonts w:asciiTheme="minorHAnsi" w:hAnsiTheme="minorHAnsi"/>
                <w:sz w:val="22"/>
              </w:rPr>
            </w:pPr>
          </w:p>
        </w:tc>
      </w:tr>
      <w:tr w:rsidR="00A30904" w:rsidRPr="00856E0A" w:rsidTr="00856E0A">
        <w:trPr>
          <w:trHeight w:val="432"/>
        </w:trPr>
        <w:tc>
          <w:tcPr>
            <w:tcW w:w="2499" w:type="dxa"/>
          </w:tcPr>
          <w:p w:rsidR="00A30904" w:rsidRPr="00856E0A" w:rsidRDefault="00A30904" w:rsidP="00F928F5">
            <w:pPr>
              <w:rPr>
                <w:rFonts w:asciiTheme="minorHAnsi" w:hAnsiTheme="minorHAnsi"/>
                <w:sz w:val="22"/>
              </w:rPr>
            </w:pPr>
            <w:r w:rsidRPr="00856E0A">
              <w:rPr>
                <w:rFonts w:asciiTheme="minorHAnsi" w:hAnsiTheme="minorHAnsi"/>
                <w:sz w:val="22"/>
              </w:rPr>
              <w:t>Office</w:t>
            </w:r>
          </w:p>
        </w:tc>
        <w:tc>
          <w:tcPr>
            <w:tcW w:w="2005" w:type="dxa"/>
            <w:gridSpan w:val="3"/>
          </w:tcPr>
          <w:p w:rsidR="00A30904" w:rsidRPr="00856E0A" w:rsidRDefault="000A58AC">
            <w:pPr>
              <w:rPr>
                <w:rFonts w:asciiTheme="minorHAnsi" w:hAnsiTheme="minorHAnsi"/>
                <w:sz w:val="22"/>
              </w:rPr>
            </w:pPr>
            <w:r w:rsidRPr="00856E0A">
              <w:rPr>
                <w:rFonts w:asciiTheme="minorHAnsi" w:hAnsiTheme="minorHAnsi"/>
                <w:sz w:val="22"/>
              </w:rPr>
              <w:t>1 per 333 sq. ft.</w:t>
            </w:r>
          </w:p>
        </w:tc>
        <w:tc>
          <w:tcPr>
            <w:tcW w:w="1473" w:type="dxa"/>
            <w:gridSpan w:val="2"/>
          </w:tcPr>
          <w:p w:rsidR="00A30904" w:rsidRPr="00856E0A" w:rsidRDefault="00A30904" w:rsidP="00F928F5">
            <w:pPr>
              <w:rPr>
                <w:rFonts w:asciiTheme="minorHAnsi" w:hAnsiTheme="minorHAnsi"/>
                <w:b/>
                <w:sz w:val="22"/>
              </w:rPr>
            </w:pPr>
          </w:p>
        </w:tc>
        <w:tc>
          <w:tcPr>
            <w:tcW w:w="1634" w:type="dxa"/>
            <w:gridSpan w:val="4"/>
          </w:tcPr>
          <w:p w:rsidR="00A30904" w:rsidRPr="00856E0A" w:rsidRDefault="00C740B5" w:rsidP="00856E0A">
            <w:pPr>
              <w:jc w:val="center"/>
              <w:rPr>
                <w:rFonts w:asciiTheme="minorHAnsi" w:hAnsiTheme="minorHAnsi"/>
                <w:b/>
                <w:sz w:val="22"/>
              </w:rPr>
            </w:pPr>
            <w:r w:rsidRPr="00856E0A">
              <w:rPr>
                <w:rFonts w:asciiTheme="minorHAnsi" w:hAnsiTheme="minorHAnsi"/>
                <w:b/>
                <w:sz w:val="22"/>
              </w:rPr>
              <w:t>/</w:t>
            </w:r>
          </w:p>
        </w:tc>
        <w:tc>
          <w:tcPr>
            <w:tcW w:w="1365" w:type="dxa"/>
            <w:gridSpan w:val="3"/>
          </w:tcPr>
          <w:p w:rsidR="00A30904" w:rsidRPr="00856E0A" w:rsidRDefault="00A30904" w:rsidP="00F928F5">
            <w:pPr>
              <w:rPr>
                <w:rFonts w:asciiTheme="minorHAnsi" w:hAnsiTheme="minorHAnsi"/>
                <w:b/>
                <w:sz w:val="22"/>
              </w:rPr>
            </w:pPr>
          </w:p>
        </w:tc>
        <w:tc>
          <w:tcPr>
            <w:tcW w:w="762" w:type="dxa"/>
            <w:gridSpan w:val="2"/>
          </w:tcPr>
          <w:p w:rsidR="00A30904" w:rsidRPr="00856E0A" w:rsidRDefault="00A30904" w:rsidP="00F928F5">
            <w:pPr>
              <w:rPr>
                <w:rFonts w:asciiTheme="minorHAnsi" w:hAnsiTheme="minorHAnsi"/>
                <w:sz w:val="22"/>
              </w:rPr>
            </w:pPr>
          </w:p>
        </w:tc>
        <w:tc>
          <w:tcPr>
            <w:tcW w:w="972" w:type="dxa"/>
          </w:tcPr>
          <w:p w:rsidR="00A30904" w:rsidRPr="00856E0A" w:rsidRDefault="00A30904" w:rsidP="00F928F5">
            <w:pPr>
              <w:rPr>
                <w:rFonts w:asciiTheme="minorHAnsi" w:hAnsiTheme="minorHAnsi"/>
                <w:sz w:val="22"/>
              </w:rPr>
            </w:pPr>
          </w:p>
        </w:tc>
      </w:tr>
      <w:tr w:rsidR="00A30904" w:rsidRPr="00856E0A" w:rsidTr="00856E0A">
        <w:trPr>
          <w:trHeight w:val="432"/>
        </w:trPr>
        <w:tc>
          <w:tcPr>
            <w:tcW w:w="2499" w:type="dxa"/>
          </w:tcPr>
          <w:p w:rsidR="00A30904" w:rsidRPr="00856E0A" w:rsidRDefault="00C740B5" w:rsidP="00F928F5">
            <w:pPr>
              <w:rPr>
                <w:rFonts w:asciiTheme="minorHAnsi" w:hAnsiTheme="minorHAnsi"/>
                <w:sz w:val="22"/>
              </w:rPr>
            </w:pPr>
            <w:r w:rsidRPr="00856E0A">
              <w:rPr>
                <w:rFonts w:asciiTheme="minorHAnsi" w:hAnsiTheme="minorHAnsi"/>
                <w:sz w:val="22"/>
              </w:rPr>
              <w:t>Clinic</w:t>
            </w:r>
          </w:p>
        </w:tc>
        <w:tc>
          <w:tcPr>
            <w:tcW w:w="2005" w:type="dxa"/>
            <w:gridSpan w:val="3"/>
          </w:tcPr>
          <w:p w:rsidR="00A30904" w:rsidRPr="00856E0A" w:rsidRDefault="000A58AC" w:rsidP="00F928F5">
            <w:pPr>
              <w:rPr>
                <w:rFonts w:asciiTheme="minorHAnsi" w:hAnsiTheme="minorHAnsi"/>
                <w:sz w:val="22"/>
              </w:rPr>
            </w:pPr>
            <w:r w:rsidRPr="00856E0A">
              <w:rPr>
                <w:rFonts w:asciiTheme="minorHAnsi" w:hAnsiTheme="minorHAnsi"/>
                <w:sz w:val="22"/>
              </w:rPr>
              <w:t>1 per 333 sq. ft.</w:t>
            </w:r>
          </w:p>
        </w:tc>
        <w:tc>
          <w:tcPr>
            <w:tcW w:w="1473" w:type="dxa"/>
            <w:gridSpan w:val="2"/>
          </w:tcPr>
          <w:p w:rsidR="00A30904" w:rsidRPr="00856E0A" w:rsidRDefault="00A30904" w:rsidP="00F928F5">
            <w:pPr>
              <w:rPr>
                <w:rFonts w:asciiTheme="minorHAnsi" w:hAnsiTheme="minorHAnsi"/>
                <w:b/>
                <w:sz w:val="22"/>
              </w:rPr>
            </w:pPr>
          </w:p>
        </w:tc>
        <w:tc>
          <w:tcPr>
            <w:tcW w:w="1634" w:type="dxa"/>
            <w:gridSpan w:val="4"/>
          </w:tcPr>
          <w:p w:rsidR="00A30904" w:rsidRPr="00856E0A" w:rsidRDefault="00C740B5" w:rsidP="00856E0A">
            <w:pPr>
              <w:jc w:val="center"/>
              <w:rPr>
                <w:rFonts w:asciiTheme="minorHAnsi" w:hAnsiTheme="minorHAnsi"/>
                <w:b/>
                <w:sz w:val="22"/>
              </w:rPr>
            </w:pPr>
            <w:r w:rsidRPr="00856E0A">
              <w:rPr>
                <w:rFonts w:asciiTheme="minorHAnsi" w:hAnsiTheme="minorHAnsi"/>
                <w:b/>
                <w:sz w:val="22"/>
              </w:rPr>
              <w:t>/</w:t>
            </w:r>
          </w:p>
        </w:tc>
        <w:tc>
          <w:tcPr>
            <w:tcW w:w="1365" w:type="dxa"/>
            <w:gridSpan w:val="3"/>
          </w:tcPr>
          <w:p w:rsidR="00A30904" w:rsidRPr="00856E0A" w:rsidRDefault="00A30904" w:rsidP="00F928F5">
            <w:pPr>
              <w:rPr>
                <w:rFonts w:asciiTheme="minorHAnsi" w:hAnsiTheme="minorHAnsi"/>
                <w:b/>
                <w:sz w:val="22"/>
              </w:rPr>
            </w:pPr>
          </w:p>
        </w:tc>
        <w:tc>
          <w:tcPr>
            <w:tcW w:w="762" w:type="dxa"/>
            <w:gridSpan w:val="2"/>
          </w:tcPr>
          <w:p w:rsidR="00A30904" w:rsidRPr="00856E0A" w:rsidRDefault="00A30904" w:rsidP="00F928F5">
            <w:pPr>
              <w:rPr>
                <w:rFonts w:asciiTheme="minorHAnsi" w:hAnsiTheme="minorHAnsi"/>
                <w:sz w:val="22"/>
              </w:rPr>
            </w:pPr>
          </w:p>
        </w:tc>
        <w:tc>
          <w:tcPr>
            <w:tcW w:w="972" w:type="dxa"/>
          </w:tcPr>
          <w:p w:rsidR="00A30904" w:rsidRPr="00856E0A" w:rsidRDefault="00A30904" w:rsidP="00F928F5">
            <w:pPr>
              <w:rPr>
                <w:rFonts w:asciiTheme="minorHAnsi" w:hAnsiTheme="minorHAnsi"/>
                <w:sz w:val="22"/>
              </w:rPr>
            </w:pPr>
          </w:p>
        </w:tc>
      </w:tr>
      <w:tr w:rsidR="00A30904" w:rsidRPr="00856E0A" w:rsidTr="00856E0A">
        <w:trPr>
          <w:trHeight w:val="432"/>
        </w:trPr>
        <w:tc>
          <w:tcPr>
            <w:tcW w:w="2499" w:type="dxa"/>
          </w:tcPr>
          <w:p w:rsidR="00A30904" w:rsidRPr="00856E0A" w:rsidRDefault="00A30904" w:rsidP="00F928F5">
            <w:pPr>
              <w:rPr>
                <w:rFonts w:asciiTheme="minorHAnsi" w:hAnsiTheme="minorHAnsi"/>
                <w:sz w:val="22"/>
              </w:rPr>
            </w:pPr>
            <w:r w:rsidRPr="00856E0A">
              <w:rPr>
                <w:rFonts w:asciiTheme="minorHAnsi" w:hAnsiTheme="minorHAnsi"/>
                <w:sz w:val="22"/>
              </w:rPr>
              <w:t>Hotel</w:t>
            </w:r>
          </w:p>
        </w:tc>
        <w:tc>
          <w:tcPr>
            <w:tcW w:w="2005" w:type="dxa"/>
            <w:gridSpan w:val="3"/>
          </w:tcPr>
          <w:p w:rsidR="00A30904" w:rsidRPr="00856E0A" w:rsidRDefault="000A58AC">
            <w:pPr>
              <w:rPr>
                <w:rFonts w:asciiTheme="minorHAnsi" w:hAnsiTheme="minorHAnsi"/>
                <w:sz w:val="22"/>
              </w:rPr>
            </w:pPr>
            <w:r w:rsidRPr="00856E0A">
              <w:rPr>
                <w:rFonts w:asciiTheme="minorHAnsi" w:hAnsiTheme="minorHAnsi"/>
                <w:sz w:val="22"/>
              </w:rPr>
              <w:t>1 per unit</w:t>
            </w:r>
          </w:p>
        </w:tc>
        <w:tc>
          <w:tcPr>
            <w:tcW w:w="1473" w:type="dxa"/>
            <w:gridSpan w:val="2"/>
          </w:tcPr>
          <w:p w:rsidR="00A30904" w:rsidRPr="00856E0A" w:rsidRDefault="00A30904" w:rsidP="00F928F5">
            <w:pPr>
              <w:rPr>
                <w:rFonts w:asciiTheme="minorHAnsi" w:hAnsiTheme="minorHAnsi"/>
                <w:b/>
                <w:sz w:val="22"/>
              </w:rPr>
            </w:pPr>
          </w:p>
        </w:tc>
        <w:tc>
          <w:tcPr>
            <w:tcW w:w="1634" w:type="dxa"/>
            <w:gridSpan w:val="4"/>
          </w:tcPr>
          <w:p w:rsidR="00A30904" w:rsidRPr="00856E0A" w:rsidRDefault="00C740B5" w:rsidP="00856E0A">
            <w:pPr>
              <w:jc w:val="center"/>
              <w:rPr>
                <w:rFonts w:asciiTheme="minorHAnsi" w:hAnsiTheme="minorHAnsi"/>
                <w:b/>
                <w:sz w:val="22"/>
              </w:rPr>
            </w:pPr>
            <w:r w:rsidRPr="00856E0A">
              <w:rPr>
                <w:rFonts w:asciiTheme="minorHAnsi" w:hAnsiTheme="minorHAnsi"/>
                <w:b/>
                <w:sz w:val="22"/>
              </w:rPr>
              <w:t>/</w:t>
            </w:r>
          </w:p>
        </w:tc>
        <w:tc>
          <w:tcPr>
            <w:tcW w:w="1365" w:type="dxa"/>
            <w:gridSpan w:val="3"/>
          </w:tcPr>
          <w:p w:rsidR="00A30904" w:rsidRPr="00856E0A" w:rsidRDefault="00A30904" w:rsidP="00F928F5">
            <w:pPr>
              <w:rPr>
                <w:rFonts w:asciiTheme="minorHAnsi" w:hAnsiTheme="minorHAnsi"/>
                <w:b/>
                <w:sz w:val="22"/>
              </w:rPr>
            </w:pPr>
          </w:p>
        </w:tc>
        <w:tc>
          <w:tcPr>
            <w:tcW w:w="762" w:type="dxa"/>
            <w:gridSpan w:val="2"/>
          </w:tcPr>
          <w:p w:rsidR="00A30904" w:rsidRPr="00856E0A" w:rsidRDefault="00A30904" w:rsidP="00F928F5">
            <w:pPr>
              <w:rPr>
                <w:rFonts w:asciiTheme="minorHAnsi" w:hAnsiTheme="minorHAnsi"/>
                <w:sz w:val="22"/>
              </w:rPr>
            </w:pPr>
          </w:p>
        </w:tc>
        <w:tc>
          <w:tcPr>
            <w:tcW w:w="972" w:type="dxa"/>
          </w:tcPr>
          <w:p w:rsidR="00A30904" w:rsidRPr="00856E0A" w:rsidRDefault="00A30904" w:rsidP="00F928F5">
            <w:pPr>
              <w:rPr>
                <w:rFonts w:asciiTheme="minorHAnsi" w:hAnsiTheme="minorHAnsi"/>
                <w:sz w:val="22"/>
              </w:rPr>
            </w:pPr>
          </w:p>
        </w:tc>
      </w:tr>
      <w:tr w:rsidR="00A30904" w:rsidRPr="00856E0A" w:rsidTr="00856E0A">
        <w:trPr>
          <w:trHeight w:val="432"/>
        </w:trPr>
        <w:tc>
          <w:tcPr>
            <w:tcW w:w="2499" w:type="dxa"/>
          </w:tcPr>
          <w:p w:rsidR="00A30904" w:rsidRPr="00856E0A" w:rsidRDefault="00C740B5" w:rsidP="00F928F5">
            <w:pPr>
              <w:rPr>
                <w:rFonts w:asciiTheme="minorHAnsi" w:hAnsiTheme="minorHAnsi"/>
                <w:sz w:val="22"/>
              </w:rPr>
            </w:pPr>
            <w:r w:rsidRPr="00856E0A">
              <w:rPr>
                <w:rFonts w:asciiTheme="minorHAnsi" w:hAnsiTheme="minorHAnsi"/>
                <w:sz w:val="22"/>
              </w:rPr>
              <w:t>Bank</w:t>
            </w:r>
          </w:p>
        </w:tc>
        <w:tc>
          <w:tcPr>
            <w:tcW w:w="2005" w:type="dxa"/>
            <w:gridSpan w:val="3"/>
          </w:tcPr>
          <w:p w:rsidR="00A30904" w:rsidRPr="00856E0A" w:rsidRDefault="000A58AC">
            <w:pPr>
              <w:rPr>
                <w:rFonts w:asciiTheme="minorHAnsi" w:hAnsiTheme="minorHAnsi"/>
                <w:sz w:val="22"/>
              </w:rPr>
            </w:pPr>
            <w:r w:rsidRPr="00856E0A">
              <w:rPr>
                <w:rFonts w:asciiTheme="minorHAnsi" w:hAnsiTheme="minorHAnsi"/>
                <w:sz w:val="22"/>
              </w:rPr>
              <w:t>1 per 250 sq. ft.</w:t>
            </w:r>
          </w:p>
        </w:tc>
        <w:tc>
          <w:tcPr>
            <w:tcW w:w="1473" w:type="dxa"/>
            <w:gridSpan w:val="2"/>
          </w:tcPr>
          <w:p w:rsidR="00A30904" w:rsidRPr="00856E0A" w:rsidRDefault="00A30904" w:rsidP="00F928F5">
            <w:pPr>
              <w:rPr>
                <w:rFonts w:asciiTheme="minorHAnsi" w:hAnsiTheme="minorHAnsi"/>
                <w:b/>
                <w:sz w:val="22"/>
              </w:rPr>
            </w:pPr>
          </w:p>
        </w:tc>
        <w:tc>
          <w:tcPr>
            <w:tcW w:w="1634" w:type="dxa"/>
            <w:gridSpan w:val="4"/>
          </w:tcPr>
          <w:p w:rsidR="00A30904" w:rsidRPr="00856E0A" w:rsidRDefault="00C740B5" w:rsidP="00856E0A">
            <w:pPr>
              <w:jc w:val="center"/>
              <w:rPr>
                <w:rFonts w:asciiTheme="minorHAnsi" w:hAnsiTheme="minorHAnsi"/>
                <w:b/>
                <w:sz w:val="22"/>
              </w:rPr>
            </w:pPr>
            <w:r w:rsidRPr="00856E0A">
              <w:rPr>
                <w:rFonts w:asciiTheme="minorHAnsi" w:hAnsiTheme="minorHAnsi"/>
                <w:b/>
                <w:sz w:val="22"/>
              </w:rPr>
              <w:t>/</w:t>
            </w:r>
          </w:p>
          <w:p w:rsidR="00A30904" w:rsidRPr="00856E0A" w:rsidRDefault="00A30904" w:rsidP="00856E0A">
            <w:pPr>
              <w:jc w:val="center"/>
              <w:rPr>
                <w:rFonts w:asciiTheme="minorHAnsi" w:hAnsiTheme="minorHAnsi"/>
                <w:b/>
                <w:sz w:val="22"/>
              </w:rPr>
            </w:pPr>
          </w:p>
        </w:tc>
        <w:tc>
          <w:tcPr>
            <w:tcW w:w="1365" w:type="dxa"/>
            <w:gridSpan w:val="3"/>
          </w:tcPr>
          <w:p w:rsidR="00A30904" w:rsidRPr="00856E0A" w:rsidRDefault="00A30904" w:rsidP="00F928F5">
            <w:pPr>
              <w:rPr>
                <w:rFonts w:asciiTheme="minorHAnsi" w:hAnsiTheme="minorHAnsi"/>
                <w:b/>
                <w:sz w:val="22"/>
              </w:rPr>
            </w:pPr>
          </w:p>
        </w:tc>
        <w:tc>
          <w:tcPr>
            <w:tcW w:w="762" w:type="dxa"/>
            <w:gridSpan w:val="2"/>
          </w:tcPr>
          <w:p w:rsidR="00A30904" w:rsidRPr="00856E0A" w:rsidRDefault="00A30904" w:rsidP="00F928F5">
            <w:pPr>
              <w:rPr>
                <w:rFonts w:asciiTheme="minorHAnsi" w:hAnsiTheme="minorHAnsi"/>
                <w:sz w:val="22"/>
              </w:rPr>
            </w:pPr>
          </w:p>
        </w:tc>
        <w:tc>
          <w:tcPr>
            <w:tcW w:w="972" w:type="dxa"/>
          </w:tcPr>
          <w:p w:rsidR="00A30904" w:rsidRPr="00856E0A" w:rsidRDefault="00A30904" w:rsidP="00F928F5">
            <w:pPr>
              <w:rPr>
                <w:rFonts w:asciiTheme="minorHAnsi" w:hAnsiTheme="minorHAnsi"/>
                <w:sz w:val="22"/>
              </w:rPr>
            </w:pPr>
          </w:p>
        </w:tc>
      </w:tr>
      <w:tr w:rsidR="00983BE7" w:rsidRPr="00856E0A" w:rsidTr="00856E0A">
        <w:trPr>
          <w:trHeight w:val="432"/>
        </w:trPr>
        <w:tc>
          <w:tcPr>
            <w:tcW w:w="2499" w:type="dxa"/>
          </w:tcPr>
          <w:p w:rsidR="00983BE7" w:rsidRPr="00856E0A" w:rsidDel="00C740B5" w:rsidRDefault="00983BE7" w:rsidP="00F928F5">
            <w:pPr>
              <w:rPr>
                <w:rFonts w:asciiTheme="minorHAnsi" w:hAnsiTheme="minorHAnsi"/>
                <w:sz w:val="22"/>
              </w:rPr>
            </w:pPr>
            <w:r w:rsidRPr="00856E0A">
              <w:rPr>
                <w:rFonts w:asciiTheme="minorHAnsi" w:hAnsiTheme="minorHAnsi"/>
                <w:sz w:val="22"/>
              </w:rPr>
              <w:t>Loading Spaces</w:t>
            </w:r>
          </w:p>
        </w:tc>
        <w:tc>
          <w:tcPr>
            <w:tcW w:w="2005" w:type="dxa"/>
            <w:gridSpan w:val="3"/>
          </w:tcPr>
          <w:p w:rsidR="00983BE7" w:rsidRPr="00856E0A" w:rsidDel="0009498A" w:rsidRDefault="00983BE7" w:rsidP="00F928F5">
            <w:pPr>
              <w:rPr>
                <w:rFonts w:asciiTheme="minorHAnsi" w:hAnsiTheme="minorHAnsi"/>
                <w:sz w:val="22"/>
              </w:rPr>
            </w:pPr>
          </w:p>
        </w:tc>
        <w:tc>
          <w:tcPr>
            <w:tcW w:w="1473" w:type="dxa"/>
            <w:gridSpan w:val="2"/>
          </w:tcPr>
          <w:p w:rsidR="00983BE7" w:rsidRPr="00856E0A" w:rsidRDefault="00983BE7" w:rsidP="00F928F5">
            <w:pPr>
              <w:rPr>
                <w:rFonts w:asciiTheme="minorHAnsi" w:hAnsiTheme="minorHAnsi"/>
                <w:b/>
                <w:sz w:val="22"/>
              </w:rPr>
            </w:pPr>
          </w:p>
        </w:tc>
        <w:tc>
          <w:tcPr>
            <w:tcW w:w="1634" w:type="dxa"/>
            <w:gridSpan w:val="4"/>
          </w:tcPr>
          <w:p w:rsidR="00983BE7" w:rsidRPr="00856E0A" w:rsidRDefault="00983BE7" w:rsidP="00C740B5">
            <w:pPr>
              <w:jc w:val="center"/>
              <w:rPr>
                <w:rFonts w:asciiTheme="minorHAnsi" w:hAnsiTheme="minorHAnsi"/>
                <w:b/>
                <w:sz w:val="22"/>
              </w:rPr>
            </w:pPr>
          </w:p>
        </w:tc>
        <w:tc>
          <w:tcPr>
            <w:tcW w:w="1365" w:type="dxa"/>
            <w:gridSpan w:val="3"/>
          </w:tcPr>
          <w:p w:rsidR="00983BE7" w:rsidRPr="00856E0A" w:rsidRDefault="00983BE7" w:rsidP="00F928F5">
            <w:pPr>
              <w:rPr>
                <w:rFonts w:asciiTheme="minorHAnsi" w:hAnsiTheme="minorHAnsi"/>
                <w:b/>
                <w:sz w:val="22"/>
              </w:rPr>
            </w:pPr>
          </w:p>
        </w:tc>
        <w:tc>
          <w:tcPr>
            <w:tcW w:w="762" w:type="dxa"/>
            <w:gridSpan w:val="2"/>
          </w:tcPr>
          <w:p w:rsidR="00983BE7" w:rsidRPr="00856E0A" w:rsidRDefault="00983BE7" w:rsidP="00F928F5">
            <w:pPr>
              <w:rPr>
                <w:rFonts w:asciiTheme="minorHAnsi" w:hAnsiTheme="minorHAnsi"/>
                <w:sz w:val="22"/>
              </w:rPr>
            </w:pPr>
          </w:p>
        </w:tc>
        <w:tc>
          <w:tcPr>
            <w:tcW w:w="972" w:type="dxa"/>
          </w:tcPr>
          <w:p w:rsidR="00983BE7" w:rsidRPr="00856E0A" w:rsidRDefault="00983BE7" w:rsidP="00F928F5">
            <w:pPr>
              <w:rPr>
                <w:rFonts w:asciiTheme="minorHAnsi" w:hAnsiTheme="minorHAnsi"/>
                <w:sz w:val="22"/>
              </w:rPr>
            </w:pPr>
          </w:p>
        </w:tc>
      </w:tr>
      <w:tr w:rsidR="00C740B5" w:rsidRPr="00856E0A" w:rsidTr="00856E0A">
        <w:trPr>
          <w:trHeight w:val="161"/>
        </w:trPr>
        <w:tc>
          <w:tcPr>
            <w:tcW w:w="10710" w:type="dxa"/>
            <w:gridSpan w:val="16"/>
          </w:tcPr>
          <w:p w:rsidR="00C740B5" w:rsidRPr="00856E0A" w:rsidRDefault="00C740B5" w:rsidP="00F928F5">
            <w:pPr>
              <w:rPr>
                <w:rFonts w:asciiTheme="minorHAnsi" w:hAnsiTheme="minorHAnsi"/>
                <w:szCs w:val="24"/>
              </w:rPr>
            </w:pPr>
          </w:p>
          <w:p w:rsidR="00C740B5" w:rsidRPr="00856E0A" w:rsidRDefault="00C740B5" w:rsidP="00F928F5">
            <w:pPr>
              <w:rPr>
                <w:rFonts w:asciiTheme="minorHAnsi" w:hAnsiTheme="minorHAnsi"/>
                <w:szCs w:val="24"/>
              </w:rPr>
            </w:pPr>
          </w:p>
        </w:tc>
      </w:tr>
      <w:tr w:rsidR="00D60EE6" w:rsidRPr="00856E0A" w:rsidTr="00856E0A">
        <w:trPr>
          <w:trHeight w:val="222"/>
        </w:trPr>
        <w:tc>
          <w:tcPr>
            <w:tcW w:w="7257" w:type="dxa"/>
            <w:gridSpan w:val="8"/>
            <w:shd w:val="clear" w:color="auto" w:fill="A6A6A6" w:themeFill="background1" w:themeFillShade="A6"/>
          </w:tcPr>
          <w:p w:rsidR="00D60EE6" w:rsidRPr="00856E0A" w:rsidRDefault="00D60EE6" w:rsidP="00C60D30">
            <w:pPr>
              <w:rPr>
                <w:rFonts w:asciiTheme="minorHAnsi" w:hAnsiTheme="minorHAnsi"/>
                <w:szCs w:val="24"/>
              </w:rPr>
            </w:pPr>
          </w:p>
        </w:tc>
        <w:tc>
          <w:tcPr>
            <w:tcW w:w="1719" w:type="dxa"/>
            <w:gridSpan w:val="5"/>
            <w:shd w:val="clear" w:color="auto" w:fill="76923C" w:themeFill="accent3" w:themeFillShade="BF"/>
          </w:tcPr>
          <w:p w:rsidR="00D60EE6" w:rsidRPr="00856E0A" w:rsidRDefault="00D60EE6" w:rsidP="00C60D30">
            <w:pPr>
              <w:rPr>
                <w:rFonts w:asciiTheme="minorHAnsi" w:hAnsiTheme="minorHAnsi"/>
                <w:b/>
                <w:szCs w:val="24"/>
              </w:rPr>
            </w:pPr>
            <w:r w:rsidRPr="00856E0A">
              <w:rPr>
                <w:rFonts w:asciiTheme="minorHAnsi" w:hAnsiTheme="minorHAnsi"/>
                <w:b/>
                <w:color w:val="FFFFFF" w:themeColor="background1"/>
                <w:szCs w:val="24"/>
              </w:rPr>
              <w:t>Y</w:t>
            </w:r>
            <w:r w:rsidR="00856E0A">
              <w:rPr>
                <w:rFonts w:asciiTheme="minorHAnsi" w:hAnsiTheme="minorHAnsi"/>
                <w:b/>
                <w:color w:val="FFFFFF" w:themeColor="background1"/>
                <w:szCs w:val="24"/>
              </w:rPr>
              <w:t xml:space="preserve"> </w:t>
            </w:r>
            <w:r w:rsidRPr="00856E0A">
              <w:rPr>
                <w:rFonts w:asciiTheme="minorHAnsi" w:hAnsiTheme="minorHAnsi"/>
                <w:b/>
                <w:color w:val="FFFFFF" w:themeColor="background1"/>
                <w:szCs w:val="24"/>
              </w:rPr>
              <w:t>/</w:t>
            </w:r>
            <w:r w:rsidR="00856E0A">
              <w:rPr>
                <w:rFonts w:asciiTheme="minorHAnsi" w:hAnsiTheme="minorHAnsi"/>
                <w:b/>
                <w:color w:val="FFFFFF" w:themeColor="background1"/>
                <w:szCs w:val="24"/>
              </w:rPr>
              <w:t xml:space="preserve"> </w:t>
            </w:r>
            <w:r w:rsidRPr="00856E0A">
              <w:rPr>
                <w:rFonts w:asciiTheme="minorHAnsi" w:hAnsiTheme="minorHAnsi"/>
                <w:b/>
                <w:color w:val="FFFFFF" w:themeColor="background1"/>
                <w:szCs w:val="24"/>
              </w:rPr>
              <w:t>N</w:t>
            </w:r>
            <w:r w:rsidR="00856E0A">
              <w:rPr>
                <w:rFonts w:asciiTheme="minorHAnsi" w:hAnsiTheme="minorHAnsi"/>
                <w:b/>
                <w:color w:val="FFFFFF" w:themeColor="background1"/>
                <w:szCs w:val="24"/>
              </w:rPr>
              <w:t xml:space="preserve"> </w:t>
            </w:r>
            <w:r w:rsidRPr="00856E0A">
              <w:rPr>
                <w:rFonts w:asciiTheme="minorHAnsi" w:hAnsiTheme="minorHAnsi"/>
                <w:b/>
                <w:color w:val="FFFFFF" w:themeColor="background1"/>
                <w:szCs w:val="24"/>
              </w:rPr>
              <w:t>/</w:t>
            </w:r>
            <w:r w:rsidR="00856E0A">
              <w:rPr>
                <w:rFonts w:asciiTheme="minorHAnsi" w:hAnsiTheme="minorHAnsi"/>
                <w:b/>
                <w:color w:val="FFFFFF" w:themeColor="background1"/>
                <w:szCs w:val="24"/>
              </w:rPr>
              <w:t xml:space="preserve"> </w:t>
            </w:r>
            <w:r w:rsidRPr="00856E0A">
              <w:rPr>
                <w:rFonts w:asciiTheme="minorHAnsi" w:hAnsiTheme="minorHAnsi"/>
                <w:b/>
                <w:color w:val="FFFFFF" w:themeColor="background1"/>
                <w:szCs w:val="24"/>
              </w:rPr>
              <w:t>NA</w:t>
            </w:r>
          </w:p>
        </w:tc>
        <w:tc>
          <w:tcPr>
            <w:tcW w:w="762" w:type="dxa"/>
            <w:gridSpan w:val="2"/>
            <w:shd w:val="clear" w:color="auto" w:fill="A6A6A6" w:themeFill="background1" w:themeFillShade="A6"/>
          </w:tcPr>
          <w:p w:rsidR="00D60EE6" w:rsidRPr="00856E0A" w:rsidRDefault="00D60EE6" w:rsidP="00C60D30">
            <w:pPr>
              <w:rPr>
                <w:rFonts w:asciiTheme="minorHAnsi" w:hAnsiTheme="minorHAnsi"/>
                <w:szCs w:val="24"/>
              </w:rPr>
            </w:pPr>
          </w:p>
        </w:tc>
        <w:tc>
          <w:tcPr>
            <w:tcW w:w="972" w:type="dxa"/>
            <w:shd w:val="clear" w:color="auto" w:fill="A6A6A6" w:themeFill="background1" w:themeFillShade="A6"/>
          </w:tcPr>
          <w:p w:rsidR="00D60EE6" w:rsidRPr="00856E0A" w:rsidRDefault="00D60EE6" w:rsidP="00C60D30">
            <w:pPr>
              <w:rPr>
                <w:rFonts w:asciiTheme="minorHAnsi" w:hAnsiTheme="minorHAnsi"/>
                <w:szCs w:val="24"/>
              </w:rPr>
            </w:pPr>
          </w:p>
        </w:tc>
      </w:tr>
      <w:tr w:rsidR="000308CE" w:rsidRPr="00856E0A" w:rsidTr="00856E0A">
        <w:trPr>
          <w:trHeight w:val="432"/>
        </w:trPr>
        <w:tc>
          <w:tcPr>
            <w:tcW w:w="7257" w:type="dxa"/>
            <w:gridSpan w:val="8"/>
            <w:vAlign w:val="center"/>
          </w:tcPr>
          <w:p w:rsidR="000308CE" w:rsidRPr="00856E0A" w:rsidRDefault="00CF0934" w:rsidP="008A2B9F">
            <w:pPr>
              <w:rPr>
                <w:rFonts w:asciiTheme="minorHAnsi" w:hAnsiTheme="minorHAnsi"/>
                <w:sz w:val="22"/>
              </w:rPr>
            </w:pPr>
            <w:r w:rsidRPr="00856E0A">
              <w:rPr>
                <w:rFonts w:asciiTheme="minorHAnsi" w:hAnsiTheme="minorHAnsi"/>
                <w:sz w:val="22"/>
              </w:rPr>
              <w:t>Is the p</w:t>
            </w:r>
            <w:r w:rsidR="000308CE" w:rsidRPr="00856E0A">
              <w:rPr>
                <w:rFonts w:asciiTheme="minorHAnsi" w:hAnsiTheme="minorHAnsi"/>
                <w:sz w:val="22"/>
              </w:rPr>
              <w:t xml:space="preserve">arking consistent </w:t>
            </w:r>
            <w:r w:rsidR="00C740B5" w:rsidRPr="00856E0A">
              <w:rPr>
                <w:rFonts w:asciiTheme="minorHAnsi" w:hAnsiTheme="minorHAnsi"/>
                <w:sz w:val="22"/>
              </w:rPr>
              <w:t xml:space="preserve">Building Typology, Vehicular Circulation, Service &amp; Parking Plans and Reduced Parking </w:t>
            </w:r>
            <w:r w:rsidR="00983BE7" w:rsidRPr="00856E0A">
              <w:rPr>
                <w:rFonts w:asciiTheme="minorHAnsi" w:hAnsiTheme="minorHAnsi"/>
                <w:sz w:val="22"/>
              </w:rPr>
              <w:t xml:space="preserve">Footprint </w:t>
            </w:r>
            <w:r w:rsidRPr="00856E0A">
              <w:rPr>
                <w:rFonts w:asciiTheme="minorHAnsi" w:hAnsiTheme="minorHAnsi"/>
                <w:sz w:val="22"/>
              </w:rPr>
              <w:t>Commitment</w:t>
            </w:r>
            <w:r w:rsidR="00983BE7" w:rsidRPr="00856E0A">
              <w:rPr>
                <w:rFonts w:asciiTheme="minorHAnsi" w:hAnsiTheme="minorHAnsi"/>
                <w:sz w:val="22"/>
              </w:rPr>
              <w:t>?</w:t>
            </w:r>
          </w:p>
        </w:tc>
        <w:tc>
          <w:tcPr>
            <w:tcW w:w="1719" w:type="dxa"/>
            <w:gridSpan w:val="5"/>
            <w:vAlign w:val="center"/>
          </w:tcPr>
          <w:p w:rsidR="000308CE" w:rsidRPr="00856E0A" w:rsidRDefault="000308CE" w:rsidP="00856E0A">
            <w:pPr>
              <w:rPr>
                <w:rFonts w:asciiTheme="minorHAnsi" w:hAnsiTheme="minorHAnsi"/>
                <w:sz w:val="22"/>
              </w:rPr>
            </w:pPr>
          </w:p>
        </w:tc>
        <w:tc>
          <w:tcPr>
            <w:tcW w:w="762" w:type="dxa"/>
            <w:gridSpan w:val="2"/>
            <w:vAlign w:val="center"/>
          </w:tcPr>
          <w:p w:rsidR="000308CE" w:rsidRPr="00856E0A" w:rsidRDefault="000308CE" w:rsidP="00856E0A">
            <w:pPr>
              <w:rPr>
                <w:rFonts w:asciiTheme="minorHAnsi" w:hAnsiTheme="minorHAnsi"/>
                <w:sz w:val="22"/>
              </w:rPr>
            </w:pPr>
          </w:p>
        </w:tc>
        <w:tc>
          <w:tcPr>
            <w:tcW w:w="972" w:type="dxa"/>
            <w:vAlign w:val="center"/>
          </w:tcPr>
          <w:p w:rsidR="000308CE" w:rsidRPr="00856E0A" w:rsidRDefault="000308CE" w:rsidP="00856E0A">
            <w:pPr>
              <w:rPr>
                <w:rFonts w:asciiTheme="minorHAnsi" w:hAnsiTheme="minorHAnsi"/>
                <w:sz w:val="22"/>
              </w:rPr>
            </w:pPr>
          </w:p>
        </w:tc>
      </w:tr>
      <w:tr w:rsidR="000308CE" w:rsidRPr="00856E0A" w:rsidTr="00856E0A">
        <w:trPr>
          <w:trHeight w:val="359"/>
        </w:trPr>
        <w:tc>
          <w:tcPr>
            <w:tcW w:w="7257" w:type="dxa"/>
            <w:gridSpan w:val="8"/>
            <w:vAlign w:val="center"/>
          </w:tcPr>
          <w:p w:rsidR="000308CE" w:rsidRPr="00856E0A" w:rsidRDefault="00CF0934" w:rsidP="00856E0A">
            <w:pPr>
              <w:rPr>
                <w:rFonts w:asciiTheme="minorHAnsi" w:hAnsiTheme="minorHAnsi" w:cs="Times New Roman"/>
                <w:sz w:val="22"/>
              </w:rPr>
            </w:pPr>
            <w:r w:rsidRPr="00856E0A">
              <w:rPr>
                <w:rFonts w:asciiTheme="minorHAnsi" w:hAnsiTheme="minorHAnsi" w:cs="Times New Roman"/>
                <w:sz w:val="22"/>
              </w:rPr>
              <w:t>Are there appropriate parking restrictions near bus stops?</w:t>
            </w:r>
          </w:p>
        </w:tc>
        <w:tc>
          <w:tcPr>
            <w:tcW w:w="1719" w:type="dxa"/>
            <w:gridSpan w:val="5"/>
            <w:vAlign w:val="center"/>
          </w:tcPr>
          <w:p w:rsidR="000308CE" w:rsidRPr="00856E0A" w:rsidRDefault="000308CE" w:rsidP="00856E0A">
            <w:pPr>
              <w:rPr>
                <w:rFonts w:asciiTheme="minorHAnsi" w:hAnsiTheme="minorHAnsi"/>
                <w:sz w:val="22"/>
              </w:rPr>
            </w:pPr>
          </w:p>
        </w:tc>
        <w:tc>
          <w:tcPr>
            <w:tcW w:w="762" w:type="dxa"/>
            <w:gridSpan w:val="2"/>
            <w:vAlign w:val="center"/>
          </w:tcPr>
          <w:p w:rsidR="000308CE" w:rsidRPr="00856E0A" w:rsidRDefault="000308CE" w:rsidP="00856E0A">
            <w:pPr>
              <w:rPr>
                <w:rFonts w:asciiTheme="minorHAnsi" w:hAnsiTheme="minorHAnsi"/>
                <w:sz w:val="22"/>
              </w:rPr>
            </w:pPr>
          </w:p>
        </w:tc>
        <w:tc>
          <w:tcPr>
            <w:tcW w:w="972" w:type="dxa"/>
            <w:vAlign w:val="center"/>
          </w:tcPr>
          <w:p w:rsidR="000308CE" w:rsidRPr="00856E0A" w:rsidRDefault="000308CE" w:rsidP="00856E0A">
            <w:pPr>
              <w:rPr>
                <w:rFonts w:asciiTheme="minorHAnsi" w:hAnsiTheme="minorHAnsi"/>
                <w:sz w:val="22"/>
              </w:rPr>
            </w:pPr>
          </w:p>
        </w:tc>
      </w:tr>
      <w:tr w:rsidR="000308CE" w:rsidRPr="00856E0A" w:rsidTr="00856E0A">
        <w:trPr>
          <w:trHeight w:val="170"/>
        </w:trPr>
        <w:tc>
          <w:tcPr>
            <w:tcW w:w="7257" w:type="dxa"/>
            <w:gridSpan w:val="8"/>
            <w:vAlign w:val="center"/>
          </w:tcPr>
          <w:p w:rsidR="000308CE" w:rsidRPr="00856E0A" w:rsidRDefault="00CF0934" w:rsidP="00856E0A">
            <w:pPr>
              <w:rPr>
                <w:rFonts w:asciiTheme="minorHAnsi" w:hAnsiTheme="minorHAnsi"/>
                <w:sz w:val="22"/>
              </w:rPr>
            </w:pPr>
            <w:r w:rsidRPr="00856E0A">
              <w:rPr>
                <w:rFonts w:asciiTheme="minorHAnsi" w:hAnsiTheme="minorHAnsi"/>
                <w:sz w:val="22"/>
              </w:rPr>
              <w:t>Does the parking plan include alternate design standards?</w:t>
            </w:r>
          </w:p>
        </w:tc>
        <w:tc>
          <w:tcPr>
            <w:tcW w:w="1719" w:type="dxa"/>
            <w:gridSpan w:val="5"/>
            <w:vAlign w:val="center"/>
          </w:tcPr>
          <w:p w:rsidR="000308CE" w:rsidRPr="00856E0A" w:rsidRDefault="000308CE" w:rsidP="00856E0A">
            <w:pPr>
              <w:rPr>
                <w:rFonts w:asciiTheme="minorHAnsi" w:hAnsiTheme="minorHAnsi"/>
                <w:sz w:val="22"/>
              </w:rPr>
            </w:pPr>
          </w:p>
        </w:tc>
        <w:tc>
          <w:tcPr>
            <w:tcW w:w="762" w:type="dxa"/>
            <w:gridSpan w:val="2"/>
            <w:vAlign w:val="center"/>
          </w:tcPr>
          <w:p w:rsidR="000308CE" w:rsidRPr="00856E0A" w:rsidRDefault="000308CE" w:rsidP="00856E0A">
            <w:pPr>
              <w:rPr>
                <w:rFonts w:asciiTheme="minorHAnsi" w:hAnsiTheme="minorHAnsi"/>
                <w:sz w:val="22"/>
              </w:rPr>
            </w:pPr>
          </w:p>
        </w:tc>
        <w:tc>
          <w:tcPr>
            <w:tcW w:w="972" w:type="dxa"/>
            <w:vAlign w:val="center"/>
          </w:tcPr>
          <w:p w:rsidR="000308CE" w:rsidRPr="00856E0A" w:rsidRDefault="000308CE" w:rsidP="00856E0A">
            <w:pPr>
              <w:rPr>
                <w:rFonts w:asciiTheme="minorHAnsi" w:hAnsiTheme="minorHAnsi"/>
                <w:sz w:val="22"/>
              </w:rPr>
            </w:pPr>
          </w:p>
        </w:tc>
      </w:tr>
      <w:tr w:rsidR="00C234A1" w:rsidRPr="00856E0A" w:rsidTr="00856E0A">
        <w:trPr>
          <w:trHeight w:val="152"/>
        </w:trPr>
        <w:tc>
          <w:tcPr>
            <w:tcW w:w="7257" w:type="dxa"/>
            <w:gridSpan w:val="8"/>
            <w:vAlign w:val="center"/>
          </w:tcPr>
          <w:p w:rsidR="00C234A1" w:rsidRPr="00856E0A" w:rsidRDefault="00CF0934" w:rsidP="00856E0A">
            <w:pPr>
              <w:rPr>
                <w:rFonts w:asciiTheme="minorHAnsi" w:hAnsiTheme="minorHAnsi"/>
                <w:sz w:val="22"/>
              </w:rPr>
            </w:pPr>
            <w:r w:rsidRPr="00856E0A">
              <w:rPr>
                <w:rFonts w:asciiTheme="minorHAnsi" w:hAnsiTheme="minorHAnsi"/>
                <w:sz w:val="22"/>
              </w:rPr>
              <w:t>Are loading spaces</w:t>
            </w:r>
            <w:r w:rsidR="000A58AC" w:rsidRPr="00856E0A">
              <w:rPr>
                <w:rFonts w:asciiTheme="minorHAnsi" w:hAnsiTheme="minorHAnsi"/>
                <w:sz w:val="22"/>
              </w:rPr>
              <w:t xml:space="preserve"> screened to minimize nuisance to adjacent uses?</w:t>
            </w:r>
          </w:p>
        </w:tc>
        <w:tc>
          <w:tcPr>
            <w:tcW w:w="1719" w:type="dxa"/>
            <w:gridSpan w:val="5"/>
            <w:vAlign w:val="center"/>
          </w:tcPr>
          <w:p w:rsidR="00C234A1" w:rsidRPr="00856E0A" w:rsidRDefault="00C234A1" w:rsidP="00856E0A">
            <w:pPr>
              <w:rPr>
                <w:rFonts w:asciiTheme="minorHAnsi" w:hAnsiTheme="minorHAnsi"/>
                <w:sz w:val="22"/>
              </w:rPr>
            </w:pPr>
          </w:p>
        </w:tc>
        <w:tc>
          <w:tcPr>
            <w:tcW w:w="762" w:type="dxa"/>
            <w:gridSpan w:val="2"/>
            <w:vAlign w:val="center"/>
          </w:tcPr>
          <w:p w:rsidR="00C234A1" w:rsidRPr="00856E0A" w:rsidRDefault="00C234A1" w:rsidP="00856E0A">
            <w:pPr>
              <w:rPr>
                <w:rFonts w:asciiTheme="minorHAnsi" w:hAnsiTheme="minorHAnsi"/>
                <w:sz w:val="22"/>
              </w:rPr>
            </w:pPr>
          </w:p>
        </w:tc>
        <w:tc>
          <w:tcPr>
            <w:tcW w:w="972" w:type="dxa"/>
            <w:vAlign w:val="center"/>
          </w:tcPr>
          <w:p w:rsidR="00C234A1" w:rsidRPr="00856E0A" w:rsidRDefault="00C234A1" w:rsidP="00856E0A">
            <w:pPr>
              <w:rPr>
                <w:rFonts w:asciiTheme="minorHAnsi" w:hAnsiTheme="minorHAnsi"/>
                <w:sz w:val="22"/>
              </w:rPr>
            </w:pPr>
          </w:p>
        </w:tc>
      </w:tr>
      <w:tr w:rsidR="008E69DB" w:rsidRPr="00856E0A" w:rsidTr="00856E0A">
        <w:trPr>
          <w:trHeight w:val="288"/>
        </w:trPr>
        <w:tc>
          <w:tcPr>
            <w:tcW w:w="10710" w:type="dxa"/>
            <w:gridSpan w:val="16"/>
          </w:tcPr>
          <w:p w:rsidR="008E69DB" w:rsidRPr="00856E0A" w:rsidRDefault="007A03FE" w:rsidP="00856E0A">
            <w:pPr>
              <w:rPr>
                <w:rFonts w:asciiTheme="minorHAnsi" w:hAnsiTheme="minorHAnsi"/>
                <w:b/>
                <w:szCs w:val="24"/>
              </w:rPr>
            </w:pPr>
            <w:r w:rsidRPr="00856E0A">
              <w:rPr>
                <w:rFonts w:asciiTheme="minorHAnsi" w:hAnsiTheme="minorHAnsi"/>
                <w:b/>
                <w:szCs w:val="24"/>
              </w:rPr>
              <w:t xml:space="preserve">Bike Parking </w:t>
            </w:r>
            <w:r w:rsidR="00856E0A">
              <w:rPr>
                <w:rFonts w:asciiTheme="minorHAnsi" w:hAnsiTheme="minorHAnsi"/>
                <w:b/>
                <w:szCs w:val="24"/>
              </w:rPr>
              <w:t xml:space="preserve">– Development Agreement Section </w:t>
            </w:r>
            <w:r w:rsidRPr="00856E0A">
              <w:rPr>
                <w:rFonts w:asciiTheme="minorHAnsi" w:hAnsiTheme="minorHAnsi"/>
                <w:b/>
                <w:szCs w:val="24"/>
              </w:rPr>
              <w:t>5.</w:t>
            </w:r>
            <w:r w:rsidR="007E2F6C" w:rsidRPr="00856E0A">
              <w:rPr>
                <w:rFonts w:asciiTheme="minorHAnsi" w:hAnsiTheme="minorHAnsi"/>
                <w:b/>
                <w:szCs w:val="24"/>
              </w:rPr>
              <w:t>22</w:t>
            </w:r>
            <w:r w:rsidR="00856E0A">
              <w:rPr>
                <w:rFonts w:asciiTheme="minorHAnsi" w:hAnsiTheme="minorHAnsi"/>
                <w:b/>
                <w:szCs w:val="24"/>
              </w:rPr>
              <w:t xml:space="preserve">(e)(4); </w:t>
            </w:r>
            <w:proofErr w:type="spellStart"/>
            <w:r w:rsidR="008E69DB" w:rsidRPr="00856E0A">
              <w:rPr>
                <w:rFonts w:asciiTheme="minorHAnsi" w:hAnsiTheme="minorHAnsi"/>
                <w:b/>
                <w:szCs w:val="24"/>
              </w:rPr>
              <w:t>LUMO</w:t>
            </w:r>
            <w:proofErr w:type="spellEnd"/>
            <w:r w:rsidR="008E69DB" w:rsidRPr="00856E0A">
              <w:rPr>
                <w:rFonts w:asciiTheme="minorHAnsi" w:hAnsiTheme="minorHAnsi"/>
                <w:b/>
                <w:szCs w:val="24"/>
              </w:rPr>
              <w:t xml:space="preserve"> </w:t>
            </w:r>
            <w:r w:rsidR="00856E0A">
              <w:rPr>
                <w:rFonts w:asciiTheme="minorHAnsi" w:hAnsiTheme="minorHAnsi"/>
                <w:b/>
                <w:szCs w:val="24"/>
              </w:rPr>
              <w:t xml:space="preserve">Section </w:t>
            </w:r>
            <w:r w:rsidR="008E69DB" w:rsidRPr="00856E0A">
              <w:rPr>
                <w:rFonts w:asciiTheme="minorHAnsi" w:hAnsiTheme="minorHAnsi"/>
                <w:b/>
                <w:szCs w:val="24"/>
              </w:rPr>
              <w:t>5.9.7</w:t>
            </w:r>
            <w:r w:rsidR="00856E0A">
              <w:rPr>
                <w:rFonts w:asciiTheme="minorHAnsi" w:hAnsiTheme="minorHAnsi"/>
                <w:b/>
                <w:szCs w:val="24"/>
              </w:rPr>
              <w:t>; and</w:t>
            </w:r>
            <w:r w:rsidR="008E69DB" w:rsidRPr="00856E0A">
              <w:rPr>
                <w:rFonts w:asciiTheme="minorHAnsi" w:hAnsiTheme="minorHAnsi"/>
                <w:b/>
                <w:szCs w:val="24"/>
              </w:rPr>
              <w:t xml:space="preserve"> Town of Chapel Hill Design Manual</w:t>
            </w:r>
          </w:p>
          <w:p w:rsidR="007E2F6C" w:rsidRPr="00856E0A" w:rsidRDefault="007E2F6C" w:rsidP="00856E0A">
            <w:pPr>
              <w:rPr>
                <w:rFonts w:asciiTheme="minorHAnsi" w:hAnsiTheme="minorHAnsi"/>
                <w:sz w:val="22"/>
              </w:rPr>
            </w:pPr>
            <w:r w:rsidRPr="00856E0A">
              <w:rPr>
                <w:rFonts w:asciiTheme="minorHAnsi" w:hAnsiTheme="minorHAnsi"/>
                <w:bCs/>
                <w:iCs/>
                <w:sz w:val="22"/>
              </w:rPr>
              <w:t>The bicycle parking design must comply with the Spring 2010 Association of Pedestrian and Bicycle Professionals Guidelines, and the Class I and Class II bicycle parking standards required by the Town Design Manual.</w:t>
            </w:r>
          </w:p>
        </w:tc>
      </w:tr>
      <w:tr w:rsidR="00885065" w:rsidRPr="00856E0A" w:rsidTr="00856E0A">
        <w:trPr>
          <w:trHeight w:val="432"/>
        </w:trPr>
        <w:tc>
          <w:tcPr>
            <w:tcW w:w="2813" w:type="dxa"/>
            <w:gridSpan w:val="2"/>
          </w:tcPr>
          <w:p w:rsidR="00885065" w:rsidRPr="00856E0A" w:rsidRDefault="00885065" w:rsidP="00F928F5">
            <w:pPr>
              <w:rPr>
                <w:rFonts w:asciiTheme="minorHAnsi" w:hAnsiTheme="minorHAnsi"/>
                <w:b/>
                <w:szCs w:val="24"/>
              </w:rPr>
            </w:pPr>
            <w:r w:rsidRPr="00856E0A">
              <w:rPr>
                <w:rFonts w:asciiTheme="minorHAnsi" w:hAnsiTheme="minorHAnsi"/>
                <w:b/>
                <w:szCs w:val="24"/>
              </w:rPr>
              <w:t>USE Group</w:t>
            </w:r>
          </w:p>
          <w:p w:rsidR="00885065" w:rsidRPr="00856E0A" w:rsidRDefault="00885065" w:rsidP="00F928F5">
            <w:pPr>
              <w:rPr>
                <w:rFonts w:asciiTheme="minorHAnsi" w:hAnsiTheme="minorHAnsi"/>
                <w:b/>
                <w:szCs w:val="24"/>
              </w:rPr>
            </w:pPr>
            <w:r w:rsidRPr="00856E0A">
              <w:rPr>
                <w:rFonts w:asciiTheme="minorHAnsi" w:hAnsiTheme="minorHAnsi"/>
                <w:b/>
                <w:szCs w:val="24"/>
              </w:rPr>
              <w:t>(class I / class II % guidelines)</w:t>
            </w:r>
          </w:p>
        </w:tc>
        <w:tc>
          <w:tcPr>
            <w:tcW w:w="1470" w:type="dxa"/>
          </w:tcPr>
          <w:p w:rsidR="00885065" w:rsidRPr="00856E0A" w:rsidRDefault="00885065" w:rsidP="00F928F5">
            <w:pPr>
              <w:rPr>
                <w:rFonts w:asciiTheme="minorHAnsi" w:hAnsiTheme="minorHAnsi"/>
                <w:b/>
                <w:szCs w:val="24"/>
              </w:rPr>
            </w:pPr>
            <w:r w:rsidRPr="00856E0A">
              <w:rPr>
                <w:rFonts w:asciiTheme="minorHAnsi" w:hAnsiTheme="minorHAnsi"/>
                <w:b/>
                <w:szCs w:val="24"/>
              </w:rPr>
              <w:t>Ratio</w:t>
            </w:r>
          </w:p>
        </w:tc>
        <w:tc>
          <w:tcPr>
            <w:tcW w:w="1162" w:type="dxa"/>
            <w:gridSpan w:val="2"/>
          </w:tcPr>
          <w:p w:rsidR="00885065" w:rsidRPr="00856E0A" w:rsidRDefault="00885065" w:rsidP="00F928F5">
            <w:pPr>
              <w:rPr>
                <w:rFonts w:asciiTheme="minorHAnsi" w:hAnsiTheme="minorHAnsi"/>
                <w:b/>
                <w:szCs w:val="24"/>
              </w:rPr>
            </w:pPr>
            <w:r w:rsidRPr="00856E0A">
              <w:rPr>
                <w:rFonts w:asciiTheme="minorHAnsi" w:hAnsiTheme="minorHAnsi"/>
                <w:b/>
                <w:szCs w:val="24"/>
              </w:rPr>
              <w:t>Dwelling Units- Sq. Ft</w:t>
            </w:r>
          </w:p>
        </w:tc>
        <w:tc>
          <w:tcPr>
            <w:tcW w:w="1057" w:type="dxa"/>
            <w:gridSpan w:val="2"/>
          </w:tcPr>
          <w:p w:rsidR="00885065" w:rsidRPr="00856E0A" w:rsidRDefault="00D60EE6" w:rsidP="00D60EE6">
            <w:pPr>
              <w:jc w:val="center"/>
              <w:rPr>
                <w:rFonts w:asciiTheme="minorHAnsi" w:hAnsiTheme="minorHAnsi"/>
                <w:b/>
                <w:sz w:val="22"/>
              </w:rPr>
            </w:pPr>
            <w:r w:rsidRPr="00856E0A">
              <w:rPr>
                <w:rFonts w:asciiTheme="minorHAnsi" w:hAnsiTheme="minorHAnsi"/>
                <w:b/>
                <w:sz w:val="22"/>
              </w:rPr>
              <w:t>% SPM</w:t>
            </w:r>
            <w:r w:rsidR="000C7F48" w:rsidRPr="00856E0A">
              <w:rPr>
                <w:rFonts w:asciiTheme="minorHAnsi" w:hAnsiTheme="minorHAnsi"/>
                <w:b/>
                <w:sz w:val="22"/>
                <w:vertAlign w:val="superscript"/>
              </w:rPr>
              <w:t>5</w:t>
            </w:r>
          </w:p>
          <w:p w:rsidR="00D60EE6" w:rsidRPr="00856E0A" w:rsidRDefault="00D60EE6" w:rsidP="00D60EE6">
            <w:pPr>
              <w:jc w:val="center"/>
              <w:rPr>
                <w:rFonts w:asciiTheme="minorHAnsi" w:hAnsiTheme="minorHAnsi"/>
                <w:b/>
                <w:szCs w:val="24"/>
              </w:rPr>
            </w:pPr>
            <w:r w:rsidRPr="00856E0A">
              <w:rPr>
                <w:rFonts w:asciiTheme="minorHAnsi" w:hAnsiTheme="minorHAnsi"/>
                <w:b/>
                <w:sz w:val="20"/>
                <w:szCs w:val="20"/>
              </w:rPr>
              <w:t>reduction</w:t>
            </w:r>
          </w:p>
        </w:tc>
        <w:tc>
          <w:tcPr>
            <w:tcW w:w="1223" w:type="dxa"/>
            <w:gridSpan w:val="4"/>
          </w:tcPr>
          <w:p w:rsidR="00885065" w:rsidRPr="00856E0A" w:rsidRDefault="00885065" w:rsidP="00F928F5">
            <w:pPr>
              <w:rPr>
                <w:rFonts w:asciiTheme="minorHAnsi" w:hAnsiTheme="minorHAnsi"/>
                <w:b/>
                <w:szCs w:val="24"/>
              </w:rPr>
            </w:pPr>
            <w:r w:rsidRPr="00856E0A">
              <w:rPr>
                <w:rFonts w:asciiTheme="minorHAnsi" w:hAnsiTheme="minorHAnsi"/>
                <w:b/>
                <w:szCs w:val="24"/>
              </w:rPr>
              <w:t xml:space="preserve">Spaces Required </w:t>
            </w:r>
            <w:r w:rsidRPr="00856E0A">
              <w:rPr>
                <w:rFonts w:asciiTheme="minorHAnsi" w:hAnsiTheme="minorHAnsi"/>
                <w:b/>
                <w:sz w:val="16"/>
                <w:szCs w:val="16"/>
              </w:rPr>
              <w:t>(Class I / Class II)</w:t>
            </w:r>
          </w:p>
        </w:tc>
        <w:tc>
          <w:tcPr>
            <w:tcW w:w="1251" w:type="dxa"/>
            <w:gridSpan w:val="2"/>
          </w:tcPr>
          <w:p w:rsidR="00885065" w:rsidRPr="00856E0A" w:rsidRDefault="00885065" w:rsidP="00F928F5">
            <w:pPr>
              <w:rPr>
                <w:rFonts w:asciiTheme="minorHAnsi" w:hAnsiTheme="minorHAnsi"/>
                <w:b/>
                <w:szCs w:val="24"/>
              </w:rPr>
            </w:pPr>
            <w:r w:rsidRPr="00856E0A">
              <w:rPr>
                <w:rFonts w:asciiTheme="minorHAnsi" w:hAnsiTheme="minorHAnsi"/>
                <w:b/>
                <w:szCs w:val="24"/>
              </w:rPr>
              <w:t xml:space="preserve">Spaces Provided </w:t>
            </w:r>
            <w:r w:rsidRPr="00856E0A">
              <w:rPr>
                <w:rFonts w:asciiTheme="minorHAnsi" w:hAnsiTheme="minorHAnsi"/>
                <w:b/>
                <w:sz w:val="16"/>
                <w:szCs w:val="16"/>
              </w:rPr>
              <w:t>(Class I / Class II)</w:t>
            </w:r>
          </w:p>
        </w:tc>
        <w:tc>
          <w:tcPr>
            <w:tcW w:w="762" w:type="dxa"/>
            <w:gridSpan w:val="2"/>
          </w:tcPr>
          <w:p w:rsidR="00885065" w:rsidRPr="00856E0A" w:rsidRDefault="00885065" w:rsidP="00F928F5">
            <w:pPr>
              <w:rPr>
                <w:rFonts w:asciiTheme="minorHAnsi" w:hAnsiTheme="minorHAnsi"/>
                <w:szCs w:val="24"/>
              </w:rPr>
            </w:pPr>
          </w:p>
        </w:tc>
        <w:tc>
          <w:tcPr>
            <w:tcW w:w="972" w:type="dxa"/>
          </w:tcPr>
          <w:p w:rsidR="00885065" w:rsidRPr="00856E0A" w:rsidRDefault="00885065" w:rsidP="00F928F5">
            <w:pPr>
              <w:rPr>
                <w:rFonts w:asciiTheme="minorHAnsi" w:hAnsiTheme="minorHAnsi"/>
                <w:szCs w:val="24"/>
              </w:rPr>
            </w:pPr>
          </w:p>
        </w:tc>
      </w:tr>
      <w:tr w:rsidR="00885065" w:rsidRPr="00856E0A" w:rsidTr="00856E0A">
        <w:trPr>
          <w:trHeight w:val="432"/>
        </w:trPr>
        <w:tc>
          <w:tcPr>
            <w:tcW w:w="2813" w:type="dxa"/>
            <w:gridSpan w:val="2"/>
          </w:tcPr>
          <w:p w:rsidR="00885065" w:rsidRPr="00856E0A" w:rsidRDefault="00885065" w:rsidP="00F928F5">
            <w:pPr>
              <w:rPr>
                <w:rFonts w:asciiTheme="minorHAnsi" w:hAnsiTheme="minorHAnsi"/>
                <w:sz w:val="22"/>
              </w:rPr>
            </w:pPr>
            <w:r w:rsidRPr="00856E0A">
              <w:rPr>
                <w:rFonts w:asciiTheme="minorHAnsi" w:hAnsiTheme="minorHAnsi"/>
                <w:sz w:val="22"/>
              </w:rPr>
              <w:t xml:space="preserve">Residential </w:t>
            </w:r>
          </w:p>
          <w:p w:rsidR="00885065" w:rsidRPr="00856E0A" w:rsidRDefault="00885065" w:rsidP="00F928F5">
            <w:pPr>
              <w:rPr>
                <w:rFonts w:asciiTheme="minorHAnsi" w:hAnsiTheme="minorHAnsi"/>
                <w:sz w:val="22"/>
              </w:rPr>
            </w:pPr>
            <w:r w:rsidRPr="00856E0A">
              <w:rPr>
                <w:rFonts w:asciiTheme="minorHAnsi" w:hAnsiTheme="minorHAnsi"/>
                <w:sz w:val="22"/>
              </w:rPr>
              <w:t>(90 / 10)</w:t>
            </w:r>
          </w:p>
        </w:tc>
        <w:tc>
          <w:tcPr>
            <w:tcW w:w="1470" w:type="dxa"/>
          </w:tcPr>
          <w:p w:rsidR="00885065" w:rsidRPr="00856E0A" w:rsidRDefault="00885065" w:rsidP="00F928F5">
            <w:pPr>
              <w:rPr>
                <w:rFonts w:asciiTheme="minorHAnsi" w:hAnsiTheme="minorHAnsi"/>
                <w:sz w:val="22"/>
              </w:rPr>
            </w:pPr>
            <w:r w:rsidRPr="00856E0A">
              <w:rPr>
                <w:rFonts w:asciiTheme="minorHAnsi" w:hAnsiTheme="minorHAnsi"/>
                <w:sz w:val="22"/>
              </w:rPr>
              <w:t>1/ 4 DU</w:t>
            </w:r>
          </w:p>
        </w:tc>
        <w:tc>
          <w:tcPr>
            <w:tcW w:w="1162" w:type="dxa"/>
            <w:gridSpan w:val="2"/>
          </w:tcPr>
          <w:p w:rsidR="00885065" w:rsidRPr="00856E0A" w:rsidRDefault="00885065" w:rsidP="00F928F5">
            <w:pPr>
              <w:rPr>
                <w:rFonts w:asciiTheme="minorHAnsi" w:hAnsiTheme="minorHAnsi"/>
                <w:b/>
                <w:sz w:val="22"/>
              </w:rPr>
            </w:pPr>
          </w:p>
        </w:tc>
        <w:tc>
          <w:tcPr>
            <w:tcW w:w="1057" w:type="dxa"/>
            <w:gridSpan w:val="2"/>
          </w:tcPr>
          <w:p w:rsidR="00885065" w:rsidRPr="00856E0A" w:rsidRDefault="00885065" w:rsidP="00F928F5">
            <w:pPr>
              <w:rPr>
                <w:rFonts w:asciiTheme="minorHAnsi" w:hAnsiTheme="minorHAnsi"/>
                <w:b/>
                <w:sz w:val="22"/>
              </w:rPr>
            </w:pPr>
          </w:p>
        </w:tc>
        <w:tc>
          <w:tcPr>
            <w:tcW w:w="1223" w:type="dxa"/>
            <w:gridSpan w:val="4"/>
          </w:tcPr>
          <w:p w:rsidR="00885065" w:rsidRPr="00856E0A" w:rsidRDefault="00885065" w:rsidP="00F928F5">
            <w:pPr>
              <w:rPr>
                <w:rFonts w:asciiTheme="minorHAnsi" w:hAnsiTheme="minorHAnsi"/>
                <w:b/>
                <w:sz w:val="22"/>
              </w:rPr>
            </w:pPr>
          </w:p>
        </w:tc>
        <w:tc>
          <w:tcPr>
            <w:tcW w:w="1251" w:type="dxa"/>
            <w:gridSpan w:val="2"/>
          </w:tcPr>
          <w:p w:rsidR="00885065" w:rsidRPr="00856E0A" w:rsidRDefault="00885065" w:rsidP="00F928F5">
            <w:pPr>
              <w:rPr>
                <w:rFonts w:asciiTheme="minorHAnsi" w:hAnsiTheme="minorHAnsi"/>
                <w:b/>
                <w:sz w:val="22"/>
              </w:rPr>
            </w:pPr>
          </w:p>
        </w:tc>
        <w:tc>
          <w:tcPr>
            <w:tcW w:w="762" w:type="dxa"/>
            <w:gridSpan w:val="2"/>
          </w:tcPr>
          <w:p w:rsidR="00885065" w:rsidRPr="00856E0A" w:rsidRDefault="00885065" w:rsidP="00F928F5">
            <w:pPr>
              <w:rPr>
                <w:rFonts w:asciiTheme="minorHAnsi" w:hAnsiTheme="minorHAnsi"/>
                <w:sz w:val="22"/>
              </w:rPr>
            </w:pPr>
          </w:p>
        </w:tc>
        <w:tc>
          <w:tcPr>
            <w:tcW w:w="972" w:type="dxa"/>
          </w:tcPr>
          <w:p w:rsidR="00885065" w:rsidRPr="00856E0A" w:rsidRDefault="00885065" w:rsidP="00F928F5">
            <w:pPr>
              <w:rPr>
                <w:rFonts w:asciiTheme="minorHAnsi" w:hAnsiTheme="minorHAnsi"/>
                <w:sz w:val="22"/>
              </w:rPr>
            </w:pPr>
          </w:p>
        </w:tc>
      </w:tr>
      <w:tr w:rsidR="00885065" w:rsidRPr="00856E0A" w:rsidTr="00856E0A">
        <w:trPr>
          <w:trHeight w:val="432"/>
        </w:trPr>
        <w:tc>
          <w:tcPr>
            <w:tcW w:w="2813" w:type="dxa"/>
            <w:gridSpan w:val="2"/>
          </w:tcPr>
          <w:p w:rsidR="00885065" w:rsidRPr="00856E0A" w:rsidRDefault="00885065" w:rsidP="00F928F5">
            <w:pPr>
              <w:rPr>
                <w:rFonts w:asciiTheme="minorHAnsi" w:hAnsiTheme="minorHAnsi"/>
                <w:sz w:val="22"/>
              </w:rPr>
            </w:pPr>
            <w:r w:rsidRPr="00856E0A">
              <w:rPr>
                <w:rFonts w:asciiTheme="minorHAnsi" w:hAnsiTheme="minorHAnsi"/>
                <w:sz w:val="22"/>
              </w:rPr>
              <w:t>Commercial Under 100K SF (20 / 80)</w:t>
            </w:r>
          </w:p>
        </w:tc>
        <w:tc>
          <w:tcPr>
            <w:tcW w:w="1470" w:type="dxa"/>
          </w:tcPr>
          <w:p w:rsidR="00885065" w:rsidRPr="00856E0A" w:rsidRDefault="00885065" w:rsidP="00F928F5">
            <w:pPr>
              <w:rPr>
                <w:rFonts w:asciiTheme="minorHAnsi" w:hAnsiTheme="minorHAnsi"/>
                <w:sz w:val="22"/>
              </w:rPr>
            </w:pPr>
            <w:r w:rsidRPr="00856E0A">
              <w:rPr>
                <w:rFonts w:asciiTheme="minorHAnsi" w:hAnsiTheme="minorHAnsi"/>
                <w:sz w:val="22"/>
              </w:rPr>
              <w:t>See below</w:t>
            </w:r>
            <w:r w:rsidRPr="00856E0A">
              <w:rPr>
                <w:rStyle w:val="FootnoteReference"/>
                <w:rFonts w:asciiTheme="minorHAnsi" w:hAnsiTheme="minorHAnsi"/>
                <w:sz w:val="22"/>
              </w:rPr>
              <w:footnoteReference w:id="6"/>
            </w:r>
            <w:r w:rsidRPr="00856E0A">
              <w:rPr>
                <w:rFonts w:asciiTheme="minorHAnsi" w:hAnsiTheme="minorHAnsi"/>
                <w:sz w:val="22"/>
              </w:rPr>
              <w:t xml:space="preserve"> </w:t>
            </w:r>
          </w:p>
        </w:tc>
        <w:tc>
          <w:tcPr>
            <w:tcW w:w="1162" w:type="dxa"/>
            <w:gridSpan w:val="2"/>
          </w:tcPr>
          <w:p w:rsidR="00885065" w:rsidRPr="00856E0A" w:rsidRDefault="00885065" w:rsidP="00F928F5">
            <w:pPr>
              <w:rPr>
                <w:rFonts w:asciiTheme="minorHAnsi" w:hAnsiTheme="minorHAnsi"/>
                <w:b/>
                <w:sz w:val="22"/>
              </w:rPr>
            </w:pPr>
          </w:p>
        </w:tc>
        <w:tc>
          <w:tcPr>
            <w:tcW w:w="1057" w:type="dxa"/>
            <w:gridSpan w:val="2"/>
          </w:tcPr>
          <w:p w:rsidR="00885065" w:rsidRPr="00856E0A" w:rsidRDefault="00885065" w:rsidP="00F928F5">
            <w:pPr>
              <w:rPr>
                <w:rFonts w:asciiTheme="minorHAnsi" w:hAnsiTheme="minorHAnsi"/>
                <w:b/>
                <w:sz w:val="22"/>
              </w:rPr>
            </w:pPr>
          </w:p>
        </w:tc>
        <w:tc>
          <w:tcPr>
            <w:tcW w:w="1223" w:type="dxa"/>
            <w:gridSpan w:val="4"/>
          </w:tcPr>
          <w:p w:rsidR="00885065" w:rsidRPr="00856E0A" w:rsidRDefault="00885065" w:rsidP="00F928F5">
            <w:pPr>
              <w:rPr>
                <w:rFonts w:asciiTheme="minorHAnsi" w:hAnsiTheme="minorHAnsi"/>
                <w:b/>
                <w:sz w:val="22"/>
              </w:rPr>
            </w:pPr>
          </w:p>
        </w:tc>
        <w:tc>
          <w:tcPr>
            <w:tcW w:w="1251" w:type="dxa"/>
            <w:gridSpan w:val="2"/>
          </w:tcPr>
          <w:p w:rsidR="00885065" w:rsidRPr="00856E0A" w:rsidRDefault="00885065" w:rsidP="00F928F5">
            <w:pPr>
              <w:rPr>
                <w:rFonts w:asciiTheme="minorHAnsi" w:hAnsiTheme="minorHAnsi"/>
                <w:b/>
                <w:sz w:val="22"/>
              </w:rPr>
            </w:pPr>
          </w:p>
        </w:tc>
        <w:tc>
          <w:tcPr>
            <w:tcW w:w="762" w:type="dxa"/>
            <w:gridSpan w:val="2"/>
          </w:tcPr>
          <w:p w:rsidR="00885065" w:rsidRPr="00856E0A" w:rsidRDefault="00885065" w:rsidP="00F928F5">
            <w:pPr>
              <w:rPr>
                <w:rFonts w:asciiTheme="minorHAnsi" w:hAnsiTheme="minorHAnsi"/>
                <w:sz w:val="22"/>
              </w:rPr>
            </w:pPr>
          </w:p>
        </w:tc>
        <w:tc>
          <w:tcPr>
            <w:tcW w:w="972" w:type="dxa"/>
          </w:tcPr>
          <w:p w:rsidR="00885065" w:rsidRPr="00856E0A" w:rsidRDefault="00885065" w:rsidP="00F928F5">
            <w:pPr>
              <w:rPr>
                <w:rFonts w:asciiTheme="minorHAnsi" w:hAnsiTheme="minorHAnsi"/>
                <w:sz w:val="22"/>
              </w:rPr>
            </w:pPr>
          </w:p>
        </w:tc>
      </w:tr>
      <w:tr w:rsidR="00885065" w:rsidRPr="00856E0A" w:rsidTr="00856E0A">
        <w:trPr>
          <w:trHeight w:val="432"/>
        </w:trPr>
        <w:tc>
          <w:tcPr>
            <w:tcW w:w="2813" w:type="dxa"/>
            <w:gridSpan w:val="2"/>
          </w:tcPr>
          <w:p w:rsidR="00885065" w:rsidRPr="00856E0A" w:rsidRDefault="00885065" w:rsidP="00F928F5">
            <w:pPr>
              <w:rPr>
                <w:rFonts w:asciiTheme="minorHAnsi" w:hAnsiTheme="minorHAnsi"/>
                <w:sz w:val="22"/>
              </w:rPr>
            </w:pPr>
            <w:r w:rsidRPr="00856E0A">
              <w:rPr>
                <w:rFonts w:asciiTheme="minorHAnsi" w:hAnsiTheme="minorHAnsi"/>
                <w:sz w:val="22"/>
              </w:rPr>
              <w:t>Commercial Over 100K SF (20 / 80)</w:t>
            </w:r>
          </w:p>
        </w:tc>
        <w:tc>
          <w:tcPr>
            <w:tcW w:w="1470" w:type="dxa"/>
          </w:tcPr>
          <w:p w:rsidR="00885065" w:rsidRPr="00856E0A" w:rsidRDefault="00885065" w:rsidP="00F928F5">
            <w:pPr>
              <w:rPr>
                <w:rFonts w:asciiTheme="minorHAnsi" w:hAnsiTheme="minorHAnsi"/>
                <w:sz w:val="22"/>
              </w:rPr>
            </w:pPr>
            <w:r w:rsidRPr="00856E0A">
              <w:rPr>
                <w:rFonts w:asciiTheme="minorHAnsi" w:hAnsiTheme="minorHAnsi"/>
                <w:sz w:val="22"/>
              </w:rPr>
              <w:t>1 / 10K SF</w:t>
            </w:r>
          </w:p>
        </w:tc>
        <w:tc>
          <w:tcPr>
            <w:tcW w:w="1162" w:type="dxa"/>
            <w:gridSpan w:val="2"/>
          </w:tcPr>
          <w:p w:rsidR="00885065" w:rsidRPr="00856E0A" w:rsidRDefault="00885065" w:rsidP="00F928F5">
            <w:pPr>
              <w:rPr>
                <w:rFonts w:asciiTheme="minorHAnsi" w:hAnsiTheme="minorHAnsi"/>
                <w:b/>
                <w:sz w:val="22"/>
              </w:rPr>
            </w:pPr>
          </w:p>
        </w:tc>
        <w:tc>
          <w:tcPr>
            <w:tcW w:w="1057" w:type="dxa"/>
            <w:gridSpan w:val="2"/>
          </w:tcPr>
          <w:p w:rsidR="00885065" w:rsidRPr="00856E0A" w:rsidRDefault="00885065" w:rsidP="00F928F5">
            <w:pPr>
              <w:rPr>
                <w:rFonts w:asciiTheme="minorHAnsi" w:hAnsiTheme="minorHAnsi"/>
                <w:b/>
                <w:sz w:val="22"/>
              </w:rPr>
            </w:pPr>
          </w:p>
        </w:tc>
        <w:tc>
          <w:tcPr>
            <w:tcW w:w="1223" w:type="dxa"/>
            <w:gridSpan w:val="4"/>
          </w:tcPr>
          <w:p w:rsidR="00885065" w:rsidRPr="00856E0A" w:rsidRDefault="00885065" w:rsidP="00F928F5">
            <w:pPr>
              <w:rPr>
                <w:rFonts w:asciiTheme="minorHAnsi" w:hAnsiTheme="minorHAnsi"/>
                <w:b/>
                <w:sz w:val="22"/>
              </w:rPr>
            </w:pPr>
          </w:p>
        </w:tc>
        <w:tc>
          <w:tcPr>
            <w:tcW w:w="1251" w:type="dxa"/>
            <w:gridSpan w:val="2"/>
          </w:tcPr>
          <w:p w:rsidR="00885065" w:rsidRPr="00856E0A" w:rsidRDefault="00885065" w:rsidP="00F928F5">
            <w:pPr>
              <w:rPr>
                <w:rFonts w:asciiTheme="minorHAnsi" w:hAnsiTheme="minorHAnsi"/>
                <w:b/>
                <w:sz w:val="22"/>
              </w:rPr>
            </w:pPr>
          </w:p>
        </w:tc>
        <w:tc>
          <w:tcPr>
            <w:tcW w:w="762" w:type="dxa"/>
            <w:gridSpan w:val="2"/>
          </w:tcPr>
          <w:p w:rsidR="00885065" w:rsidRPr="00856E0A" w:rsidRDefault="00885065" w:rsidP="00F928F5">
            <w:pPr>
              <w:rPr>
                <w:rFonts w:asciiTheme="minorHAnsi" w:hAnsiTheme="minorHAnsi"/>
                <w:sz w:val="22"/>
              </w:rPr>
            </w:pPr>
          </w:p>
        </w:tc>
        <w:tc>
          <w:tcPr>
            <w:tcW w:w="972" w:type="dxa"/>
          </w:tcPr>
          <w:p w:rsidR="00885065" w:rsidRPr="00856E0A" w:rsidRDefault="00885065" w:rsidP="00F928F5">
            <w:pPr>
              <w:rPr>
                <w:rFonts w:asciiTheme="minorHAnsi" w:hAnsiTheme="minorHAnsi"/>
                <w:sz w:val="22"/>
              </w:rPr>
            </w:pPr>
          </w:p>
        </w:tc>
      </w:tr>
      <w:tr w:rsidR="00885065" w:rsidRPr="00856E0A" w:rsidTr="00856E0A">
        <w:trPr>
          <w:trHeight w:val="432"/>
        </w:trPr>
        <w:tc>
          <w:tcPr>
            <w:tcW w:w="2813" w:type="dxa"/>
            <w:gridSpan w:val="2"/>
          </w:tcPr>
          <w:p w:rsidR="00885065" w:rsidRPr="00856E0A" w:rsidRDefault="00885065" w:rsidP="00F928F5">
            <w:pPr>
              <w:rPr>
                <w:rFonts w:asciiTheme="minorHAnsi" w:hAnsiTheme="minorHAnsi"/>
                <w:sz w:val="22"/>
              </w:rPr>
            </w:pPr>
            <w:r w:rsidRPr="00856E0A">
              <w:rPr>
                <w:rFonts w:asciiTheme="minorHAnsi" w:hAnsiTheme="minorHAnsi"/>
                <w:sz w:val="22"/>
              </w:rPr>
              <w:lastRenderedPageBreak/>
              <w:t>Office</w:t>
            </w:r>
          </w:p>
          <w:p w:rsidR="00885065" w:rsidRPr="00856E0A" w:rsidRDefault="00885065" w:rsidP="00F928F5">
            <w:pPr>
              <w:rPr>
                <w:rFonts w:asciiTheme="minorHAnsi" w:hAnsiTheme="minorHAnsi"/>
                <w:sz w:val="22"/>
              </w:rPr>
            </w:pPr>
            <w:r w:rsidRPr="00856E0A">
              <w:rPr>
                <w:rFonts w:asciiTheme="minorHAnsi" w:hAnsiTheme="minorHAnsi"/>
                <w:sz w:val="22"/>
              </w:rPr>
              <w:t>(80 / 20)</w:t>
            </w:r>
          </w:p>
        </w:tc>
        <w:tc>
          <w:tcPr>
            <w:tcW w:w="1470" w:type="dxa"/>
          </w:tcPr>
          <w:p w:rsidR="00885065" w:rsidRPr="00856E0A" w:rsidRDefault="00885065" w:rsidP="00F928F5">
            <w:pPr>
              <w:rPr>
                <w:rFonts w:asciiTheme="minorHAnsi" w:hAnsiTheme="minorHAnsi"/>
                <w:sz w:val="22"/>
              </w:rPr>
            </w:pPr>
            <w:r w:rsidRPr="00856E0A">
              <w:rPr>
                <w:rFonts w:asciiTheme="minorHAnsi" w:hAnsiTheme="minorHAnsi"/>
                <w:sz w:val="22"/>
              </w:rPr>
              <w:t>4 + 2 / 2.5K SF</w:t>
            </w:r>
          </w:p>
        </w:tc>
        <w:tc>
          <w:tcPr>
            <w:tcW w:w="1162" w:type="dxa"/>
            <w:gridSpan w:val="2"/>
          </w:tcPr>
          <w:p w:rsidR="00885065" w:rsidRPr="00856E0A" w:rsidRDefault="00885065" w:rsidP="00F928F5">
            <w:pPr>
              <w:rPr>
                <w:rFonts w:asciiTheme="minorHAnsi" w:hAnsiTheme="minorHAnsi"/>
                <w:b/>
                <w:sz w:val="22"/>
              </w:rPr>
            </w:pPr>
          </w:p>
        </w:tc>
        <w:tc>
          <w:tcPr>
            <w:tcW w:w="1057" w:type="dxa"/>
            <w:gridSpan w:val="2"/>
          </w:tcPr>
          <w:p w:rsidR="00885065" w:rsidRPr="00856E0A" w:rsidRDefault="00885065" w:rsidP="00F928F5">
            <w:pPr>
              <w:rPr>
                <w:rFonts w:asciiTheme="minorHAnsi" w:hAnsiTheme="minorHAnsi"/>
                <w:b/>
                <w:sz w:val="22"/>
              </w:rPr>
            </w:pPr>
          </w:p>
        </w:tc>
        <w:tc>
          <w:tcPr>
            <w:tcW w:w="1223" w:type="dxa"/>
            <w:gridSpan w:val="4"/>
          </w:tcPr>
          <w:p w:rsidR="00885065" w:rsidRPr="00856E0A" w:rsidRDefault="00885065" w:rsidP="00F928F5">
            <w:pPr>
              <w:rPr>
                <w:rFonts w:asciiTheme="minorHAnsi" w:hAnsiTheme="minorHAnsi"/>
                <w:b/>
                <w:sz w:val="22"/>
              </w:rPr>
            </w:pPr>
          </w:p>
        </w:tc>
        <w:tc>
          <w:tcPr>
            <w:tcW w:w="1251" w:type="dxa"/>
            <w:gridSpan w:val="2"/>
          </w:tcPr>
          <w:p w:rsidR="00885065" w:rsidRPr="00856E0A" w:rsidRDefault="00885065" w:rsidP="00F928F5">
            <w:pPr>
              <w:rPr>
                <w:rFonts w:asciiTheme="minorHAnsi" w:hAnsiTheme="minorHAnsi"/>
                <w:b/>
                <w:sz w:val="22"/>
              </w:rPr>
            </w:pPr>
          </w:p>
        </w:tc>
        <w:tc>
          <w:tcPr>
            <w:tcW w:w="762" w:type="dxa"/>
            <w:gridSpan w:val="2"/>
          </w:tcPr>
          <w:p w:rsidR="00885065" w:rsidRPr="00856E0A" w:rsidRDefault="00885065" w:rsidP="00F928F5">
            <w:pPr>
              <w:rPr>
                <w:rFonts w:asciiTheme="minorHAnsi" w:hAnsiTheme="minorHAnsi"/>
                <w:sz w:val="22"/>
              </w:rPr>
            </w:pPr>
          </w:p>
        </w:tc>
        <w:tc>
          <w:tcPr>
            <w:tcW w:w="972" w:type="dxa"/>
          </w:tcPr>
          <w:p w:rsidR="00885065" w:rsidRPr="00856E0A" w:rsidRDefault="00885065" w:rsidP="00F928F5">
            <w:pPr>
              <w:rPr>
                <w:rFonts w:asciiTheme="minorHAnsi" w:hAnsiTheme="minorHAnsi"/>
                <w:sz w:val="22"/>
              </w:rPr>
            </w:pPr>
          </w:p>
        </w:tc>
      </w:tr>
      <w:tr w:rsidR="00885065" w:rsidRPr="00856E0A" w:rsidTr="00856E0A">
        <w:trPr>
          <w:trHeight w:val="432"/>
        </w:trPr>
        <w:tc>
          <w:tcPr>
            <w:tcW w:w="2813" w:type="dxa"/>
            <w:gridSpan w:val="2"/>
          </w:tcPr>
          <w:p w:rsidR="00983BE7" w:rsidRPr="00856E0A" w:rsidRDefault="00983BE7" w:rsidP="00983BE7">
            <w:pPr>
              <w:rPr>
                <w:rFonts w:asciiTheme="minorHAnsi" w:hAnsiTheme="minorHAnsi"/>
                <w:sz w:val="22"/>
              </w:rPr>
            </w:pPr>
            <w:r w:rsidRPr="00856E0A">
              <w:rPr>
                <w:rFonts w:asciiTheme="minorHAnsi" w:hAnsiTheme="minorHAnsi"/>
                <w:sz w:val="22"/>
              </w:rPr>
              <w:t>Clinic</w:t>
            </w:r>
          </w:p>
          <w:p w:rsidR="00885065" w:rsidRPr="00856E0A" w:rsidRDefault="00885065" w:rsidP="00983BE7">
            <w:pPr>
              <w:rPr>
                <w:rFonts w:asciiTheme="minorHAnsi" w:hAnsiTheme="minorHAnsi"/>
                <w:sz w:val="22"/>
              </w:rPr>
            </w:pPr>
            <w:r w:rsidRPr="00856E0A">
              <w:rPr>
                <w:rFonts w:asciiTheme="minorHAnsi" w:hAnsiTheme="minorHAnsi"/>
                <w:sz w:val="22"/>
              </w:rPr>
              <w:t>(80 / 20)</w:t>
            </w:r>
          </w:p>
        </w:tc>
        <w:tc>
          <w:tcPr>
            <w:tcW w:w="1470" w:type="dxa"/>
          </w:tcPr>
          <w:p w:rsidR="00885065" w:rsidRPr="00856E0A" w:rsidRDefault="00885065" w:rsidP="00F928F5">
            <w:pPr>
              <w:rPr>
                <w:rFonts w:asciiTheme="minorHAnsi" w:hAnsiTheme="minorHAnsi"/>
                <w:sz w:val="22"/>
              </w:rPr>
            </w:pPr>
            <w:r w:rsidRPr="00856E0A">
              <w:rPr>
                <w:rFonts w:asciiTheme="minorHAnsi" w:hAnsiTheme="minorHAnsi"/>
                <w:sz w:val="22"/>
              </w:rPr>
              <w:t>4 + 2 / 2.5K SF</w:t>
            </w:r>
          </w:p>
        </w:tc>
        <w:tc>
          <w:tcPr>
            <w:tcW w:w="1162" w:type="dxa"/>
            <w:gridSpan w:val="2"/>
          </w:tcPr>
          <w:p w:rsidR="00885065" w:rsidRPr="00856E0A" w:rsidRDefault="00885065" w:rsidP="00F928F5">
            <w:pPr>
              <w:rPr>
                <w:rFonts w:asciiTheme="minorHAnsi" w:hAnsiTheme="minorHAnsi"/>
                <w:b/>
                <w:sz w:val="22"/>
              </w:rPr>
            </w:pPr>
          </w:p>
        </w:tc>
        <w:tc>
          <w:tcPr>
            <w:tcW w:w="1057" w:type="dxa"/>
            <w:gridSpan w:val="2"/>
          </w:tcPr>
          <w:p w:rsidR="00885065" w:rsidRPr="00856E0A" w:rsidRDefault="00885065" w:rsidP="00F928F5">
            <w:pPr>
              <w:rPr>
                <w:rFonts w:asciiTheme="minorHAnsi" w:hAnsiTheme="minorHAnsi"/>
                <w:b/>
                <w:sz w:val="22"/>
              </w:rPr>
            </w:pPr>
          </w:p>
        </w:tc>
        <w:tc>
          <w:tcPr>
            <w:tcW w:w="1223" w:type="dxa"/>
            <w:gridSpan w:val="4"/>
          </w:tcPr>
          <w:p w:rsidR="00885065" w:rsidRPr="00856E0A" w:rsidRDefault="00885065" w:rsidP="00F928F5">
            <w:pPr>
              <w:rPr>
                <w:rFonts w:asciiTheme="minorHAnsi" w:hAnsiTheme="minorHAnsi"/>
                <w:b/>
                <w:sz w:val="22"/>
              </w:rPr>
            </w:pPr>
          </w:p>
        </w:tc>
        <w:tc>
          <w:tcPr>
            <w:tcW w:w="1251" w:type="dxa"/>
            <w:gridSpan w:val="2"/>
          </w:tcPr>
          <w:p w:rsidR="00885065" w:rsidRPr="00856E0A" w:rsidRDefault="00885065" w:rsidP="00F928F5">
            <w:pPr>
              <w:rPr>
                <w:rFonts w:asciiTheme="minorHAnsi" w:hAnsiTheme="minorHAnsi"/>
                <w:b/>
                <w:sz w:val="22"/>
              </w:rPr>
            </w:pPr>
          </w:p>
        </w:tc>
        <w:tc>
          <w:tcPr>
            <w:tcW w:w="762" w:type="dxa"/>
            <w:gridSpan w:val="2"/>
          </w:tcPr>
          <w:p w:rsidR="00885065" w:rsidRPr="00856E0A" w:rsidRDefault="00885065" w:rsidP="00F928F5">
            <w:pPr>
              <w:rPr>
                <w:rFonts w:asciiTheme="minorHAnsi" w:hAnsiTheme="minorHAnsi"/>
                <w:sz w:val="22"/>
              </w:rPr>
            </w:pPr>
          </w:p>
        </w:tc>
        <w:tc>
          <w:tcPr>
            <w:tcW w:w="972" w:type="dxa"/>
          </w:tcPr>
          <w:p w:rsidR="00885065" w:rsidRPr="00856E0A" w:rsidRDefault="00885065" w:rsidP="00F928F5">
            <w:pPr>
              <w:rPr>
                <w:rFonts w:asciiTheme="minorHAnsi" w:hAnsiTheme="minorHAnsi"/>
                <w:sz w:val="22"/>
              </w:rPr>
            </w:pPr>
          </w:p>
        </w:tc>
      </w:tr>
      <w:tr w:rsidR="00885065" w:rsidRPr="00856E0A" w:rsidTr="00856E0A">
        <w:trPr>
          <w:trHeight w:val="432"/>
        </w:trPr>
        <w:tc>
          <w:tcPr>
            <w:tcW w:w="2813" w:type="dxa"/>
            <w:gridSpan w:val="2"/>
          </w:tcPr>
          <w:p w:rsidR="00885065" w:rsidRPr="00856E0A" w:rsidRDefault="00885065" w:rsidP="00F928F5">
            <w:pPr>
              <w:rPr>
                <w:rFonts w:asciiTheme="minorHAnsi" w:hAnsiTheme="minorHAnsi"/>
                <w:sz w:val="22"/>
              </w:rPr>
            </w:pPr>
            <w:r w:rsidRPr="00856E0A">
              <w:rPr>
                <w:rFonts w:asciiTheme="minorHAnsi" w:hAnsiTheme="minorHAnsi"/>
                <w:sz w:val="22"/>
              </w:rPr>
              <w:t>Hotel</w:t>
            </w:r>
          </w:p>
          <w:p w:rsidR="00885065" w:rsidRPr="00856E0A" w:rsidRDefault="00885065" w:rsidP="00F928F5">
            <w:pPr>
              <w:rPr>
                <w:rFonts w:asciiTheme="minorHAnsi" w:hAnsiTheme="minorHAnsi"/>
                <w:sz w:val="22"/>
              </w:rPr>
            </w:pPr>
            <w:r w:rsidRPr="00856E0A">
              <w:rPr>
                <w:rFonts w:asciiTheme="minorHAnsi" w:hAnsiTheme="minorHAnsi"/>
                <w:sz w:val="22"/>
              </w:rPr>
              <w:t>(20 / 80)</w:t>
            </w:r>
          </w:p>
        </w:tc>
        <w:tc>
          <w:tcPr>
            <w:tcW w:w="1470" w:type="dxa"/>
          </w:tcPr>
          <w:p w:rsidR="00885065" w:rsidRPr="00856E0A" w:rsidRDefault="00885065" w:rsidP="00F928F5">
            <w:pPr>
              <w:rPr>
                <w:rFonts w:asciiTheme="minorHAnsi" w:hAnsiTheme="minorHAnsi"/>
                <w:sz w:val="22"/>
              </w:rPr>
            </w:pPr>
            <w:r w:rsidRPr="00856E0A">
              <w:rPr>
                <w:rFonts w:asciiTheme="minorHAnsi" w:hAnsiTheme="minorHAnsi"/>
                <w:sz w:val="22"/>
              </w:rPr>
              <w:t>Min: 8</w:t>
            </w:r>
          </w:p>
          <w:p w:rsidR="00885065" w:rsidRPr="00856E0A" w:rsidRDefault="00D60EE6" w:rsidP="00F928F5">
            <w:pPr>
              <w:rPr>
                <w:rFonts w:asciiTheme="minorHAnsi" w:hAnsiTheme="minorHAnsi"/>
                <w:sz w:val="22"/>
              </w:rPr>
            </w:pPr>
            <w:r w:rsidRPr="00856E0A">
              <w:rPr>
                <w:rFonts w:asciiTheme="minorHAnsi" w:hAnsiTheme="minorHAnsi"/>
                <w:sz w:val="22"/>
              </w:rPr>
              <w:t>1</w:t>
            </w:r>
            <w:r w:rsidR="00885065" w:rsidRPr="00856E0A">
              <w:rPr>
                <w:rFonts w:asciiTheme="minorHAnsi" w:hAnsiTheme="minorHAnsi"/>
                <w:sz w:val="22"/>
              </w:rPr>
              <w:t>/ 15 rooms</w:t>
            </w:r>
          </w:p>
        </w:tc>
        <w:tc>
          <w:tcPr>
            <w:tcW w:w="1162" w:type="dxa"/>
            <w:gridSpan w:val="2"/>
          </w:tcPr>
          <w:p w:rsidR="00885065" w:rsidRPr="00856E0A" w:rsidRDefault="00885065" w:rsidP="00F928F5">
            <w:pPr>
              <w:rPr>
                <w:rFonts w:asciiTheme="minorHAnsi" w:hAnsiTheme="minorHAnsi"/>
                <w:b/>
                <w:sz w:val="22"/>
              </w:rPr>
            </w:pPr>
          </w:p>
        </w:tc>
        <w:tc>
          <w:tcPr>
            <w:tcW w:w="1057" w:type="dxa"/>
            <w:gridSpan w:val="2"/>
          </w:tcPr>
          <w:p w:rsidR="00885065" w:rsidRPr="00856E0A" w:rsidRDefault="00885065" w:rsidP="00F928F5">
            <w:pPr>
              <w:rPr>
                <w:rFonts w:asciiTheme="minorHAnsi" w:hAnsiTheme="minorHAnsi"/>
                <w:b/>
                <w:sz w:val="22"/>
              </w:rPr>
            </w:pPr>
          </w:p>
        </w:tc>
        <w:tc>
          <w:tcPr>
            <w:tcW w:w="1223" w:type="dxa"/>
            <w:gridSpan w:val="4"/>
          </w:tcPr>
          <w:p w:rsidR="00885065" w:rsidRPr="00856E0A" w:rsidRDefault="00885065" w:rsidP="00F928F5">
            <w:pPr>
              <w:rPr>
                <w:rFonts w:asciiTheme="minorHAnsi" w:hAnsiTheme="minorHAnsi"/>
                <w:b/>
                <w:sz w:val="22"/>
              </w:rPr>
            </w:pPr>
          </w:p>
        </w:tc>
        <w:tc>
          <w:tcPr>
            <w:tcW w:w="1251" w:type="dxa"/>
            <w:gridSpan w:val="2"/>
          </w:tcPr>
          <w:p w:rsidR="00885065" w:rsidRPr="00856E0A" w:rsidRDefault="00885065" w:rsidP="00F928F5">
            <w:pPr>
              <w:rPr>
                <w:rFonts w:asciiTheme="minorHAnsi" w:hAnsiTheme="minorHAnsi"/>
                <w:b/>
                <w:sz w:val="22"/>
              </w:rPr>
            </w:pPr>
          </w:p>
        </w:tc>
        <w:tc>
          <w:tcPr>
            <w:tcW w:w="762" w:type="dxa"/>
            <w:gridSpan w:val="2"/>
          </w:tcPr>
          <w:p w:rsidR="00885065" w:rsidRPr="00856E0A" w:rsidRDefault="00885065" w:rsidP="00F928F5">
            <w:pPr>
              <w:rPr>
                <w:rFonts w:asciiTheme="minorHAnsi" w:hAnsiTheme="minorHAnsi"/>
                <w:sz w:val="22"/>
              </w:rPr>
            </w:pPr>
          </w:p>
        </w:tc>
        <w:tc>
          <w:tcPr>
            <w:tcW w:w="972" w:type="dxa"/>
          </w:tcPr>
          <w:p w:rsidR="00885065" w:rsidRPr="00856E0A" w:rsidRDefault="00885065" w:rsidP="00F928F5">
            <w:pPr>
              <w:rPr>
                <w:rFonts w:asciiTheme="minorHAnsi" w:hAnsiTheme="minorHAnsi"/>
                <w:sz w:val="22"/>
              </w:rPr>
            </w:pPr>
          </w:p>
        </w:tc>
      </w:tr>
      <w:tr w:rsidR="00885065" w:rsidRPr="00856E0A" w:rsidTr="00856E0A">
        <w:trPr>
          <w:trHeight w:val="432"/>
        </w:trPr>
        <w:tc>
          <w:tcPr>
            <w:tcW w:w="2813" w:type="dxa"/>
            <w:gridSpan w:val="2"/>
          </w:tcPr>
          <w:p w:rsidR="00885065" w:rsidRPr="00856E0A" w:rsidRDefault="00983BE7" w:rsidP="00F553CF">
            <w:pPr>
              <w:rPr>
                <w:rFonts w:asciiTheme="minorHAnsi" w:hAnsiTheme="minorHAnsi"/>
                <w:sz w:val="22"/>
              </w:rPr>
            </w:pPr>
            <w:r w:rsidRPr="00856E0A">
              <w:rPr>
                <w:rFonts w:asciiTheme="minorHAnsi" w:hAnsiTheme="minorHAnsi"/>
                <w:sz w:val="22"/>
              </w:rPr>
              <w:t>Bank</w:t>
            </w:r>
          </w:p>
        </w:tc>
        <w:tc>
          <w:tcPr>
            <w:tcW w:w="1470" w:type="dxa"/>
          </w:tcPr>
          <w:p w:rsidR="00885065" w:rsidRPr="00856E0A" w:rsidRDefault="00F553CF" w:rsidP="00F928F5">
            <w:pPr>
              <w:rPr>
                <w:rFonts w:asciiTheme="minorHAnsi" w:hAnsiTheme="minorHAnsi"/>
                <w:sz w:val="22"/>
              </w:rPr>
            </w:pPr>
            <w:r w:rsidRPr="00856E0A">
              <w:rPr>
                <w:rFonts w:asciiTheme="minorHAnsi" w:hAnsiTheme="minorHAnsi"/>
                <w:sz w:val="22"/>
              </w:rPr>
              <w:t>See below</w:t>
            </w:r>
            <w:r w:rsidRPr="00856E0A">
              <w:rPr>
                <w:rStyle w:val="FootnoteReference"/>
                <w:rFonts w:asciiTheme="minorHAnsi" w:hAnsiTheme="minorHAnsi"/>
                <w:sz w:val="22"/>
              </w:rPr>
              <w:footnoteReference w:id="7"/>
            </w:r>
          </w:p>
        </w:tc>
        <w:tc>
          <w:tcPr>
            <w:tcW w:w="1162" w:type="dxa"/>
            <w:gridSpan w:val="2"/>
          </w:tcPr>
          <w:p w:rsidR="00885065" w:rsidRPr="00856E0A" w:rsidRDefault="00885065" w:rsidP="00F928F5">
            <w:pPr>
              <w:rPr>
                <w:rFonts w:asciiTheme="minorHAnsi" w:hAnsiTheme="minorHAnsi"/>
                <w:b/>
                <w:sz w:val="22"/>
              </w:rPr>
            </w:pPr>
          </w:p>
        </w:tc>
        <w:tc>
          <w:tcPr>
            <w:tcW w:w="1057" w:type="dxa"/>
            <w:gridSpan w:val="2"/>
          </w:tcPr>
          <w:p w:rsidR="00885065" w:rsidRPr="00856E0A" w:rsidRDefault="00885065" w:rsidP="00F928F5">
            <w:pPr>
              <w:rPr>
                <w:rFonts w:asciiTheme="minorHAnsi" w:hAnsiTheme="minorHAnsi"/>
                <w:b/>
                <w:sz w:val="22"/>
              </w:rPr>
            </w:pPr>
          </w:p>
        </w:tc>
        <w:tc>
          <w:tcPr>
            <w:tcW w:w="1223" w:type="dxa"/>
            <w:gridSpan w:val="4"/>
          </w:tcPr>
          <w:p w:rsidR="00885065" w:rsidRPr="00856E0A" w:rsidRDefault="00885065" w:rsidP="00F928F5">
            <w:pPr>
              <w:rPr>
                <w:rFonts w:asciiTheme="minorHAnsi" w:hAnsiTheme="minorHAnsi"/>
                <w:b/>
                <w:sz w:val="22"/>
              </w:rPr>
            </w:pPr>
          </w:p>
        </w:tc>
        <w:tc>
          <w:tcPr>
            <w:tcW w:w="1251" w:type="dxa"/>
            <w:gridSpan w:val="2"/>
          </w:tcPr>
          <w:p w:rsidR="00885065" w:rsidRPr="00856E0A" w:rsidRDefault="00885065" w:rsidP="00F928F5">
            <w:pPr>
              <w:rPr>
                <w:rFonts w:asciiTheme="minorHAnsi" w:hAnsiTheme="minorHAnsi"/>
                <w:b/>
                <w:sz w:val="22"/>
              </w:rPr>
            </w:pPr>
          </w:p>
        </w:tc>
        <w:tc>
          <w:tcPr>
            <w:tcW w:w="762" w:type="dxa"/>
            <w:gridSpan w:val="2"/>
          </w:tcPr>
          <w:p w:rsidR="00885065" w:rsidRPr="00856E0A" w:rsidRDefault="00885065" w:rsidP="00F928F5">
            <w:pPr>
              <w:rPr>
                <w:rFonts w:asciiTheme="minorHAnsi" w:hAnsiTheme="minorHAnsi"/>
                <w:sz w:val="22"/>
              </w:rPr>
            </w:pPr>
          </w:p>
        </w:tc>
        <w:tc>
          <w:tcPr>
            <w:tcW w:w="972" w:type="dxa"/>
          </w:tcPr>
          <w:p w:rsidR="00885065" w:rsidRPr="00856E0A" w:rsidRDefault="00885065" w:rsidP="00F928F5">
            <w:pPr>
              <w:rPr>
                <w:rFonts w:asciiTheme="minorHAnsi" w:hAnsiTheme="minorHAnsi"/>
                <w:sz w:val="22"/>
              </w:rPr>
            </w:pPr>
          </w:p>
        </w:tc>
      </w:tr>
    </w:tbl>
    <w:p w:rsidR="00C234A1" w:rsidRDefault="00C234A1"/>
    <w:tbl>
      <w:tblPr>
        <w:tblStyle w:val="TableGrid"/>
        <w:tblW w:w="10742" w:type="dxa"/>
        <w:tblInd w:w="-522" w:type="dxa"/>
        <w:tblLook w:val="04A0" w:firstRow="1" w:lastRow="0" w:firstColumn="1" w:lastColumn="0" w:noHBand="0" w:noVBand="1"/>
      </w:tblPr>
      <w:tblGrid>
        <w:gridCol w:w="7102"/>
        <w:gridCol w:w="1088"/>
        <w:gridCol w:w="1080"/>
        <w:gridCol w:w="1472"/>
      </w:tblGrid>
      <w:tr w:rsidR="00856E0A" w:rsidRPr="00856E0A" w:rsidTr="009F4E34">
        <w:tc>
          <w:tcPr>
            <w:tcW w:w="7102" w:type="dxa"/>
            <w:vMerge w:val="restart"/>
            <w:shd w:val="clear" w:color="auto" w:fill="76923C" w:themeFill="accent3" w:themeFillShade="BF"/>
          </w:tcPr>
          <w:p w:rsidR="00856E0A" w:rsidRPr="00856E0A" w:rsidRDefault="0067486B" w:rsidP="000A6315">
            <w:pPr>
              <w:pStyle w:val="ListParagraph"/>
              <w:ind w:left="270"/>
              <w:rPr>
                <w:rFonts w:asciiTheme="minorHAnsi" w:hAnsiTheme="minorHAnsi"/>
                <w:b/>
                <w:color w:val="FFFFFF" w:themeColor="background1"/>
                <w:sz w:val="28"/>
                <w:szCs w:val="28"/>
              </w:rPr>
            </w:pPr>
            <w:r>
              <w:rPr>
                <w:rFonts w:asciiTheme="minorHAnsi" w:hAnsiTheme="minorHAnsi"/>
                <w:b/>
                <w:color w:val="FFFFFF" w:themeColor="background1"/>
                <w:sz w:val="32"/>
                <w:szCs w:val="32"/>
              </w:rPr>
              <w:t>N</w:t>
            </w:r>
            <w:r w:rsidR="00856E0A" w:rsidRPr="00856E0A">
              <w:rPr>
                <w:rFonts w:asciiTheme="minorHAnsi" w:hAnsiTheme="minorHAnsi"/>
                <w:b/>
                <w:color w:val="FFFFFF" w:themeColor="background1"/>
                <w:sz w:val="32"/>
                <w:szCs w:val="32"/>
              </w:rPr>
              <w:t>. Stormwater Management</w:t>
            </w:r>
            <w:r w:rsidR="00856E0A" w:rsidRPr="00856E0A">
              <w:rPr>
                <w:rFonts w:asciiTheme="minorHAnsi" w:hAnsiTheme="minorHAnsi"/>
                <w:b/>
                <w:color w:val="FFFFFF" w:themeColor="background1"/>
                <w:sz w:val="28"/>
                <w:szCs w:val="28"/>
              </w:rPr>
              <w:t xml:space="preserve">: </w:t>
            </w:r>
          </w:p>
          <w:p w:rsidR="00856E0A" w:rsidRPr="00856E0A" w:rsidRDefault="00856E0A" w:rsidP="00856E0A">
            <w:pPr>
              <w:pStyle w:val="ListParagraph"/>
              <w:ind w:left="270"/>
              <w:rPr>
                <w:rFonts w:asciiTheme="minorHAnsi" w:hAnsiTheme="minorHAnsi"/>
                <w:b/>
                <w:color w:val="FFFFFF" w:themeColor="background1"/>
                <w:szCs w:val="24"/>
              </w:rPr>
            </w:pPr>
            <w:r w:rsidRPr="00856E0A">
              <w:rPr>
                <w:rFonts w:asciiTheme="minorHAnsi" w:hAnsiTheme="minorHAnsi"/>
                <w:b/>
                <w:color w:val="FFFFFF" w:themeColor="background1"/>
                <w:szCs w:val="24"/>
              </w:rPr>
              <w:t>Development Agreement Section 5.3(c) and Section 5.12</w:t>
            </w:r>
          </w:p>
        </w:tc>
        <w:tc>
          <w:tcPr>
            <w:tcW w:w="1088" w:type="dxa"/>
            <w:vMerge w:val="restart"/>
            <w:shd w:val="clear" w:color="auto" w:fill="76923C" w:themeFill="accent3" w:themeFillShade="BF"/>
            <w:vAlign w:val="center"/>
          </w:tcPr>
          <w:p w:rsidR="00856E0A" w:rsidRPr="00856E0A" w:rsidRDefault="00856E0A" w:rsidP="00856E0A">
            <w:pPr>
              <w:jc w:val="center"/>
              <w:rPr>
                <w:rFonts w:asciiTheme="minorHAnsi" w:hAnsiTheme="minorHAnsi"/>
                <w:b/>
                <w:color w:val="FFFFFF" w:themeColor="background1"/>
                <w:sz w:val="20"/>
                <w:szCs w:val="20"/>
              </w:rPr>
            </w:pPr>
            <w:r w:rsidRPr="00856E0A">
              <w:rPr>
                <w:rFonts w:asciiTheme="minorHAnsi" w:hAnsiTheme="minorHAnsi"/>
                <w:b/>
                <w:color w:val="FFFFFF" w:themeColor="background1"/>
                <w:szCs w:val="24"/>
              </w:rPr>
              <w:t>Y</w:t>
            </w:r>
            <w:r>
              <w:rPr>
                <w:rFonts w:asciiTheme="minorHAnsi" w:hAnsiTheme="minorHAnsi"/>
                <w:b/>
                <w:color w:val="FFFFFF" w:themeColor="background1"/>
                <w:szCs w:val="24"/>
              </w:rPr>
              <w:t xml:space="preserve"> </w:t>
            </w:r>
            <w:r w:rsidRPr="00856E0A">
              <w:rPr>
                <w:rFonts w:asciiTheme="minorHAnsi" w:hAnsiTheme="minorHAnsi"/>
                <w:b/>
                <w:color w:val="FFFFFF" w:themeColor="background1"/>
                <w:szCs w:val="24"/>
              </w:rPr>
              <w:t>/</w:t>
            </w:r>
            <w:r>
              <w:rPr>
                <w:rFonts w:asciiTheme="minorHAnsi" w:hAnsiTheme="minorHAnsi"/>
                <w:b/>
                <w:color w:val="FFFFFF" w:themeColor="background1"/>
                <w:szCs w:val="24"/>
              </w:rPr>
              <w:t xml:space="preserve"> </w:t>
            </w:r>
            <w:r w:rsidRPr="00856E0A">
              <w:rPr>
                <w:rFonts w:asciiTheme="minorHAnsi" w:hAnsiTheme="minorHAnsi"/>
                <w:b/>
                <w:color w:val="FFFFFF" w:themeColor="background1"/>
                <w:szCs w:val="24"/>
              </w:rPr>
              <w:t>N</w:t>
            </w:r>
            <w:r>
              <w:rPr>
                <w:rFonts w:asciiTheme="minorHAnsi" w:hAnsiTheme="minorHAnsi"/>
                <w:b/>
                <w:color w:val="FFFFFF" w:themeColor="background1"/>
                <w:szCs w:val="24"/>
              </w:rPr>
              <w:t xml:space="preserve"> </w:t>
            </w:r>
            <w:r w:rsidRPr="00856E0A">
              <w:rPr>
                <w:rFonts w:asciiTheme="minorHAnsi" w:hAnsiTheme="minorHAnsi"/>
                <w:b/>
                <w:color w:val="FFFFFF" w:themeColor="background1"/>
                <w:szCs w:val="24"/>
              </w:rPr>
              <w:t>/</w:t>
            </w:r>
            <w:r>
              <w:rPr>
                <w:rFonts w:asciiTheme="minorHAnsi" w:hAnsiTheme="minorHAnsi"/>
                <w:b/>
                <w:color w:val="FFFFFF" w:themeColor="background1"/>
                <w:szCs w:val="24"/>
              </w:rPr>
              <w:t xml:space="preserve"> </w:t>
            </w:r>
            <w:r w:rsidRPr="00856E0A">
              <w:rPr>
                <w:rFonts w:asciiTheme="minorHAnsi" w:hAnsiTheme="minorHAnsi"/>
                <w:b/>
                <w:color w:val="FFFFFF" w:themeColor="background1"/>
                <w:szCs w:val="24"/>
              </w:rPr>
              <w:t>NA</w:t>
            </w:r>
          </w:p>
        </w:tc>
        <w:tc>
          <w:tcPr>
            <w:tcW w:w="2552" w:type="dxa"/>
            <w:gridSpan w:val="2"/>
            <w:shd w:val="clear" w:color="auto" w:fill="76923C" w:themeFill="accent3" w:themeFillShade="BF"/>
          </w:tcPr>
          <w:p w:rsidR="00856E0A" w:rsidRPr="00856E0A" w:rsidRDefault="00856E0A" w:rsidP="009F4E34">
            <w:pPr>
              <w:jc w:val="center"/>
              <w:rPr>
                <w:rFonts w:asciiTheme="minorHAnsi" w:hAnsiTheme="minorHAnsi"/>
                <w:b/>
                <w:color w:val="FFFFFF" w:themeColor="background1"/>
                <w:sz w:val="20"/>
                <w:szCs w:val="20"/>
              </w:rPr>
            </w:pPr>
            <w:r w:rsidRPr="00856E0A">
              <w:rPr>
                <w:rFonts w:asciiTheme="minorHAnsi" w:hAnsiTheme="minorHAnsi"/>
                <w:b/>
                <w:color w:val="FFFFFF" w:themeColor="background1"/>
                <w:sz w:val="20"/>
                <w:szCs w:val="20"/>
              </w:rPr>
              <w:t>For Town staff:</w:t>
            </w:r>
          </w:p>
          <w:p w:rsidR="00856E0A" w:rsidRPr="00856E0A" w:rsidRDefault="00856E0A" w:rsidP="009F4E34">
            <w:pPr>
              <w:jc w:val="center"/>
              <w:rPr>
                <w:rFonts w:asciiTheme="minorHAnsi" w:hAnsiTheme="minorHAnsi"/>
                <w:b/>
                <w:color w:val="FFFFFF" w:themeColor="background1"/>
                <w:sz w:val="20"/>
                <w:szCs w:val="20"/>
              </w:rPr>
            </w:pPr>
            <w:r w:rsidRPr="00856E0A">
              <w:rPr>
                <w:rFonts w:asciiTheme="minorHAnsi" w:hAnsiTheme="minorHAnsi"/>
                <w:b/>
                <w:color w:val="FFFFFF" w:themeColor="background1"/>
                <w:sz w:val="20"/>
                <w:szCs w:val="20"/>
              </w:rPr>
              <w:t>Meets Standard?</w:t>
            </w:r>
          </w:p>
        </w:tc>
      </w:tr>
      <w:tr w:rsidR="00856E0A" w:rsidRPr="00856E0A" w:rsidTr="00856E0A">
        <w:tc>
          <w:tcPr>
            <w:tcW w:w="7102" w:type="dxa"/>
            <w:vMerge/>
            <w:shd w:val="clear" w:color="auto" w:fill="76923C" w:themeFill="accent3" w:themeFillShade="BF"/>
          </w:tcPr>
          <w:p w:rsidR="00856E0A" w:rsidRPr="00856E0A" w:rsidRDefault="00856E0A" w:rsidP="00AF4124">
            <w:pPr>
              <w:jc w:val="center"/>
              <w:rPr>
                <w:rFonts w:asciiTheme="minorHAnsi" w:hAnsiTheme="minorHAnsi"/>
                <w:b/>
                <w:color w:val="FFFFFF" w:themeColor="background1"/>
                <w:sz w:val="28"/>
                <w:szCs w:val="28"/>
              </w:rPr>
            </w:pPr>
          </w:p>
        </w:tc>
        <w:tc>
          <w:tcPr>
            <w:tcW w:w="1088" w:type="dxa"/>
            <w:vMerge/>
            <w:shd w:val="clear" w:color="auto" w:fill="76923C" w:themeFill="accent3" w:themeFillShade="BF"/>
          </w:tcPr>
          <w:p w:rsidR="00856E0A" w:rsidRPr="00856E0A" w:rsidRDefault="00856E0A" w:rsidP="00AF4124">
            <w:pPr>
              <w:rPr>
                <w:rFonts w:asciiTheme="minorHAnsi" w:hAnsiTheme="minorHAnsi"/>
                <w:b/>
                <w:color w:val="FFFFFF" w:themeColor="background1"/>
                <w:sz w:val="28"/>
                <w:szCs w:val="28"/>
              </w:rPr>
            </w:pPr>
          </w:p>
        </w:tc>
        <w:tc>
          <w:tcPr>
            <w:tcW w:w="1080" w:type="dxa"/>
            <w:shd w:val="clear" w:color="auto" w:fill="76923C" w:themeFill="accent3" w:themeFillShade="BF"/>
          </w:tcPr>
          <w:p w:rsidR="00856E0A" w:rsidRPr="00856E0A" w:rsidRDefault="00856E0A" w:rsidP="00AF4124">
            <w:pPr>
              <w:rPr>
                <w:rFonts w:asciiTheme="minorHAnsi" w:hAnsiTheme="minorHAnsi"/>
                <w:b/>
                <w:color w:val="FFFFFF" w:themeColor="background1"/>
                <w:sz w:val="28"/>
                <w:szCs w:val="28"/>
              </w:rPr>
            </w:pPr>
            <w:r w:rsidRPr="00856E0A">
              <w:rPr>
                <w:rFonts w:asciiTheme="minorHAnsi" w:hAnsiTheme="minorHAnsi"/>
                <w:b/>
                <w:color w:val="FFFFFF" w:themeColor="background1"/>
                <w:sz w:val="28"/>
                <w:szCs w:val="28"/>
              </w:rPr>
              <w:t>Yes</w:t>
            </w:r>
          </w:p>
        </w:tc>
        <w:tc>
          <w:tcPr>
            <w:tcW w:w="1472" w:type="dxa"/>
            <w:shd w:val="clear" w:color="auto" w:fill="76923C" w:themeFill="accent3" w:themeFillShade="BF"/>
          </w:tcPr>
          <w:p w:rsidR="00856E0A" w:rsidRPr="00856E0A" w:rsidRDefault="00856E0A" w:rsidP="00AF4124">
            <w:pPr>
              <w:rPr>
                <w:rFonts w:asciiTheme="minorHAnsi" w:hAnsiTheme="minorHAnsi"/>
                <w:b/>
                <w:color w:val="FFFFFF" w:themeColor="background1"/>
                <w:sz w:val="28"/>
                <w:szCs w:val="28"/>
              </w:rPr>
            </w:pPr>
            <w:r w:rsidRPr="00856E0A">
              <w:rPr>
                <w:rFonts w:asciiTheme="minorHAnsi" w:hAnsiTheme="minorHAnsi"/>
                <w:b/>
                <w:color w:val="FFFFFF" w:themeColor="background1"/>
                <w:sz w:val="28"/>
                <w:szCs w:val="28"/>
              </w:rPr>
              <w:t>No</w:t>
            </w:r>
          </w:p>
        </w:tc>
      </w:tr>
      <w:tr w:rsidR="00856E0A" w:rsidRPr="00856E0A" w:rsidTr="00856E0A">
        <w:trPr>
          <w:trHeight w:val="432"/>
        </w:trPr>
        <w:tc>
          <w:tcPr>
            <w:tcW w:w="7102" w:type="dxa"/>
            <w:vAlign w:val="center"/>
          </w:tcPr>
          <w:p w:rsidR="00856E0A" w:rsidRPr="00856E0A" w:rsidRDefault="00856E0A">
            <w:pPr>
              <w:rPr>
                <w:rFonts w:asciiTheme="minorHAnsi" w:hAnsiTheme="minorHAnsi"/>
                <w:sz w:val="22"/>
              </w:rPr>
            </w:pPr>
            <w:r w:rsidRPr="00856E0A">
              <w:rPr>
                <w:rFonts w:asciiTheme="minorHAnsi" w:hAnsiTheme="minorHAnsi"/>
                <w:sz w:val="22"/>
              </w:rPr>
              <w:t xml:space="preserve">Do </w:t>
            </w:r>
            <w:r w:rsidR="00E2420E">
              <w:rPr>
                <w:rFonts w:asciiTheme="minorHAnsi" w:hAnsiTheme="minorHAnsi"/>
                <w:sz w:val="22"/>
              </w:rPr>
              <w:t>proposed p</w:t>
            </w:r>
            <w:r w:rsidRPr="00856E0A">
              <w:rPr>
                <w:rFonts w:asciiTheme="minorHAnsi" w:hAnsiTheme="minorHAnsi"/>
                <w:sz w:val="22"/>
              </w:rPr>
              <w:t>ost-</w:t>
            </w:r>
            <w:r w:rsidR="00E2420E">
              <w:rPr>
                <w:rFonts w:asciiTheme="minorHAnsi" w:hAnsiTheme="minorHAnsi"/>
                <w:sz w:val="22"/>
              </w:rPr>
              <w:t>d</w:t>
            </w:r>
            <w:r w:rsidRPr="00856E0A">
              <w:rPr>
                <w:rFonts w:asciiTheme="minorHAnsi" w:hAnsiTheme="minorHAnsi"/>
                <w:sz w:val="22"/>
              </w:rPr>
              <w:t xml:space="preserve">evelopment </w:t>
            </w:r>
            <w:r w:rsidR="00E2420E">
              <w:rPr>
                <w:rFonts w:asciiTheme="minorHAnsi" w:hAnsiTheme="minorHAnsi"/>
                <w:sz w:val="22"/>
              </w:rPr>
              <w:t>p</w:t>
            </w:r>
            <w:r w:rsidRPr="00856E0A">
              <w:rPr>
                <w:rFonts w:asciiTheme="minorHAnsi" w:hAnsiTheme="minorHAnsi"/>
                <w:sz w:val="22"/>
              </w:rPr>
              <w:t xml:space="preserve">eak </w:t>
            </w:r>
            <w:r w:rsidR="00E2420E">
              <w:rPr>
                <w:rFonts w:asciiTheme="minorHAnsi" w:hAnsiTheme="minorHAnsi"/>
                <w:sz w:val="22"/>
              </w:rPr>
              <w:t>d</w:t>
            </w:r>
            <w:r w:rsidRPr="00856E0A">
              <w:rPr>
                <w:rFonts w:asciiTheme="minorHAnsi" w:hAnsiTheme="minorHAnsi"/>
                <w:sz w:val="22"/>
              </w:rPr>
              <w:t xml:space="preserve">ischarge rates comply with </w:t>
            </w:r>
            <w:r>
              <w:rPr>
                <w:rFonts w:asciiTheme="minorHAnsi" w:hAnsiTheme="minorHAnsi"/>
                <w:sz w:val="22"/>
              </w:rPr>
              <w:t xml:space="preserve">Section </w:t>
            </w:r>
            <w:r w:rsidRPr="00856E0A">
              <w:rPr>
                <w:rFonts w:asciiTheme="minorHAnsi" w:hAnsiTheme="minorHAnsi"/>
                <w:sz w:val="22"/>
              </w:rPr>
              <w:t>5.3.c.1?</w:t>
            </w:r>
          </w:p>
        </w:tc>
        <w:tc>
          <w:tcPr>
            <w:tcW w:w="1088" w:type="dxa"/>
            <w:vAlign w:val="center"/>
          </w:tcPr>
          <w:p w:rsidR="00856E0A" w:rsidRPr="00856E0A" w:rsidRDefault="00856E0A" w:rsidP="00856E0A">
            <w:pPr>
              <w:rPr>
                <w:rFonts w:asciiTheme="minorHAnsi" w:hAnsiTheme="minorHAnsi"/>
                <w:sz w:val="22"/>
              </w:rPr>
            </w:pPr>
          </w:p>
        </w:tc>
        <w:tc>
          <w:tcPr>
            <w:tcW w:w="1080" w:type="dxa"/>
            <w:vAlign w:val="center"/>
          </w:tcPr>
          <w:p w:rsidR="00856E0A" w:rsidRPr="00856E0A" w:rsidRDefault="00856E0A" w:rsidP="00856E0A">
            <w:pPr>
              <w:rPr>
                <w:rFonts w:asciiTheme="minorHAnsi" w:hAnsiTheme="minorHAnsi"/>
                <w:sz w:val="22"/>
              </w:rPr>
            </w:pPr>
          </w:p>
        </w:tc>
        <w:tc>
          <w:tcPr>
            <w:tcW w:w="1472" w:type="dxa"/>
            <w:vAlign w:val="center"/>
          </w:tcPr>
          <w:p w:rsidR="00856E0A" w:rsidRPr="00856E0A" w:rsidRDefault="00856E0A" w:rsidP="00856E0A">
            <w:pPr>
              <w:rPr>
                <w:rFonts w:asciiTheme="minorHAnsi" w:hAnsiTheme="minorHAnsi"/>
                <w:sz w:val="22"/>
              </w:rPr>
            </w:pPr>
          </w:p>
        </w:tc>
      </w:tr>
      <w:tr w:rsidR="00856E0A" w:rsidRPr="00856E0A" w:rsidTr="00856E0A">
        <w:trPr>
          <w:trHeight w:val="432"/>
        </w:trPr>
        <w:tc>
          <w:tcPr>
            <w:tcW w:w="7102" w:type="dxa"/>
            <w:vAlign w:val="center"/>
          </w:tcPr>
          <w:p w:rsidR="00856E0A" w:rsidRPr="00856E0A" w:rsidRDefault="00856E0A" w:rsidP="00856E0A">
            <w:pPr>
              <w:rPr>
                <w:rFonts w:asciiTheme="minorHAnsi" w:hAnsiTheme="minorHAnsi"/>
                <w:sz w:val="22"/>
              </w:rPr>
            </w:pPr>
            <w:r w:rsidRPr="00856E0A">
              <w:rPr>
                <w:rFonts w:asciiTheme="minorHAnsi" w:hAnsiTheme="minorHAnsi"/>
                <w:sz w:val="22"/>
              </w:rPr>
              <w:t>Does 2-Year volume control comply with 5.3.c.2?</w:t>
            </w:r>
          </w:p>
        </w:tc>
        <w:tc>
          <w:tcPr>
            <w:tcW w:w="1088" w:type="dxa"/>
            <w:vAlign w:val="center"/>
          </w:tcPr>
          <w:p w:rsidR="00856E0A" w:rsidRPr="00856E0A" w:rsidRDefault="00856E0A" w:rsidP="00856E0A">
            <w:pPr>
              <w:rPr>
                <w:rFonts w:asciiTheme="minorHAnsi" w:hAnsiTheme="minorHAnsi"/>
                <w:sz w:val="22"/>
              </w:rPr>
            </w:pPr>
          </w:p>
        </w:tc>
        <w:tc>
          <w:tcPr>
            <w:tcW w:w="1080" w:type="dxa"/>
            <w:vAlign w:val="center"/>
          </w:tcPr>
          <w:p w:rsidR="00856E0A" w:rsidRPr="00856E0A" w:rsidRDefault="00856E0A" w:rsidP="00856E0A">
            <w:pPr>
              <w:rPr>
                <w:rFonts w:asciiTheme="minorHAnsi" w:hAnsiTheme="minorHAnsi"/>
                <w:sz w:val="22"/>
              </w:rPr>
            </w:pPr>
          </w:p>
        </w:tc>
        <w:tc>
          <w:tcPr>
            <w:tcW w:w="1472" w:type="dxa"/>
            <w:vAlign w:val="center"/>
          </w:tcPr>
          <w:p w:rsidR="00856E0A" w:rsidRPr="00856E0A" w:rsidRDefault="00856E0A" w:rsidP="00856E0A">
            <w:pPr>
              <w:rPr>
                <w:rFonts w:asciiTheme="minorHAnsi" w:hAnsiTheme="minorHAnsi"/>
                <w:sz w:val="22"/>
              </w:rPr>
            </w:pPr>
          </w:p>
        </w:tc>
      </w:tr>
      <w:tr w:rsidR="00856E0A" w:rsidRPr="00856E0A" w:rsidTr="00856E0A">
        <w:tc>
          <w:tcPr>
            <w:tcW w:w="7102" w:type="dxa"/>
            <w:vAlign w:val="center"/>
          </w:tcPr>
          <w:p w:rsidR="00856E0A" w:rsidRPr="00856E0A" w:rsidRDefault="00E2420E">
            <w:pPr>
              <w:rPr>
                <w:rFonts w:asciiTheme="minorHAnsi" w:hAnsiTheme="minorHAnsi"/>
                <w:sz w:val="22"/>
              </w:rPr>
            </w:pPr>
            <w:r>
              <w:rPr>
                <w:rFonts w:asciiTheme="minorHAnsi" w:hAnsiTheme="minorHAnsi"/>
                <w:sz w:val="22"/>
              </w:rPr>
              <w:t>Does t</w:t>
            </w:r>
            <w:r w:rsidR="00856E0A" w:rsidRPr="00856E0A">
              <w:rPr>
                <w:rFonts w:asciiTheme="minorHAnsi" w:hAnsiTheme="minorHAnsi"/>
                <w:sz w:val="22"/>
              </w:rPr>
              <w:t xml:space="preserve">otal </w:t>
            </w:r>
            <w:r>
              <w:rPr>
                <w:rFonts w:asciiTheme="minorHAnsi" w:hAnsiTheme="minorHAnsi"/>
                <w:sz w:val="22"/>
              </w:rPr>
              <w:t>s</w:t>
            </w:r>
            <w:r w:rsidR="00856E0A" w:rsidRPr="00856E0A">
              <w:rPr>
                <w:rFonts w:asciiTheme="minorHAnsi" w:hAnsiTheme="minorHAnsi"/>
                <w:sz w:val="22"/>
              </w:rPr>
              <w:t xml:space="preserve">uspended </w:t>
            </w:r>
            <w:r>
              <w:rPr>
                <w:rFonts w:asciiTheme="minorHAnsi" w:hAnsiTheme="minorHAnsi"/>
                <w:sz w:val="22"/>
              </w:rPr>
              <w:t>s</w:t>
            </w:r>
            <w:r w:rsidR="00856E0A" w:rsidRPr="00856E0A">
              <w:rPr>
                <w:rFonts w:asciiTheme="minorHAnsi" w:hAnsiTheme="minorHAnsi"/>
                <w:sz w:val="22"/>
              </w:rPr>
              <w:t xml:space="preserve">olids </w:t>
            </w:r>
            <w:r>
              <w:rPr>
                <w:rFonts w:asciiTheme="minorHAnsi" w:hAnsiTheme="minorHAnsi"/>
                <w:sz w:val="22"/>
              </w:rPr>
              <w:t>r</w:t>
            </w:r>
            <w:r w:rsidRPr="00856E0A">
              <w:rPr>
                <w:rFonts w:asciiTheme="minorHAnsi" w:hAnsiTheme="minorHAnsi"/>
                <w:sz w:val="22"/>
              </w:rPr>
              <w:t>emov</w:t>
            </w:r>
            <w:r>
              <w:rPr>
                <w:rFonts w:asciiTheme="minorHAnsi" w:hAnsiTheme="minorHAnsi"/>
                <w:sz w:val="22"/>
              </w:rPr>
              <w:t>al comply with</w:t>
            </w:r>
            <w:r w:rsidR="00856E0A" w:rsidRPr="00856E0A">
              <w:rPr>
                <w:rFonts w:asciiTheme="minorHAnsi" w:hAnsiTheme="minorHAnsi"/>
                <w:sz w:val="22"/>
              </w:rPr>
              <w:t xml:space="preserve"> 5.3.c.3</w:t>
            </w:r>
            <w:r>
              <w:rPr>
                <w:rFonts w:asciiTheme="minorHAnsi" w:hAnsiTheme="minorHAnsi"/>
                <w:sz w:val="22"/>
              </w:rPr>
              <w:t>?</w:t>
            </w:r>
            <w:r w:rsidR="00856E0A" w:rsidRPr="00856E0A">
              <w:rPr>
                <w:rFonts w:asciiTheme="minorHAnsi" w:hAnsiTheme="minorHAnsi"/>
                <w:sz w:val="22"/>
              </w:rPr>
              <w:t xml:space="preserve"> </w:t>
            </w:r>
          </w:p>
        </w:tc>
        <w:tc>
          <w:tcPr>
            <w:tcW w:w="1088" w:type="dxa"/>
            <w:vAlign w:val="center"/>
          </w:tcPr>
          <w:p w:rsidR="00856E0A" w:rsidRPr="00856E0A" w:rsidRDefault="00856E0A" w:rsidP="00856E0A">
            <w:pPr>
              <w:rPr>
                <w:rFonts w:asciiTheme="minorHAnsi" w:hAnsiTheme="minorHAnsi"/>
                <w:sz w:val="22"/>
              </w:rPr>
            </w:pPr>
          </w:p>
        </w:tc>
        <w:tc>
          <w:tcPr>
            <w:tcW w:w="1080" w:type="dxa"/>
            <w:vAlign w:val="center"/>
          </w:tcPr>
          <w:p w:rsidR="00856E0A" w:rsidRPr="00856E0A" w:rsidRDefault="00856E0A" w:rsidP="00856E0A">
            <w:pPr>
              <w:rPr>
                <w:rFonts w:asciiTheme="minorHAnsi" w:hAnsiTheme="minorHAnsi"/>
                <w:sz w:val="22"/>
              </w:rPr>
            </w:pPr>
          </w:p>
        </w:tc>
        <w:tc>
          <w:tcPr>
            <w:tcW w:w="1472" w:type="dxa"/>
            <w:vAlign w:val="center"/>
          </w:tcPr>
          <w:p w:rsidR="00856E0A" w:rsidRPr="00856E0A" w:rsidRDefault="00856E0A" w:rsidP="00856E0A">
            <w:pPr>
              <w:rPr>
                <w:rFonts w:asciiTheme="minorHAnsi" w:hAnsiTheme="minorHAnsi"/>
                <w:sz w:val="22"/>
              </w:rPr>
            </w:pPr>
          </w:p>
        </w:tc>
      </w:tr>
      <w:tr w:rsidR="00856E0A" w:rsidRPr="00856E0A" w:rsidTr="00856E0A">
        <w:tc>
          <w:tcPr>
            <w:tcW w:w="7102" w:type="dxa"/>
            <w:vAlign w:val="center"/>
          </w:tcPr>
          <w:p w:rsidR="00856E0A" w:rsidRPr="00856E0A" w:rsidRDefault="00E2420E">
            <w:pPr>
              <w:rPr>
                <w:rFonts w:asciiTheme="minorHAnsi" w:hAnsiTheme="minorHAnsi"/>
                <w:sz w:val="22"/>
              </w:rPr>
            </w:pPr>
            <w:r>
              <w:rPr>
                <w:rFonts w:asciiTheme="minorHAnsi" w:hAnsiTheme="minorHAnsi"/>
                <w:sz w:val="22"/>
              </w:rPr>
              <w:t>Does n</w:t>
            </w:r>
            <w:r w:rsidR="00856E0A" w:rsidRPr="00856E0A">
              <w:rPr>
                <w:rFonts w:asciiTheme="minorHAnsi" w:hAnsiTheme="minorHAnsi"/>
                <w:sz w:val="22"/>
              </w:rPr>
              <w:t xml:space="preserve">utrient </w:t>
            </w:r>
            <w:r>
              <w:rPr>
                <w:rFonts w:asciiTheme="minorHAnsi" w:hAnsiTheme="minorHAnsi"/>
                <w:sz w:val="22"/>
              </w:rPr>
              <w:t>e</w:t>
            </w:r>
            <w:r w:rsidR="00856E0A" w:rsidRPr="00856E0A">
              <w:rPr>
                <w:rFonts w:asciiTheme="minorHAnsi" w:hAnsiTheme="minorHAnsi"/>
                <w:sz w:val="22"/>
              </w:rPr>
              <w:t xml:space="preserve">xport </w:t>
            </w:r>
            <w:r>
              <w:rPr>
                <w:rFonts w:asciiTheme="minorHAnsi" w:hAnsiTheme="minorHAnsi"/>
                <w:sz w:val="22"/>
              </w:rPr>
              <w:t>comply with</w:t>
            </w:r>
            <w:r w:rsidR="00856E0A" w:rsidRPr="00856E0A">
              <w:rPr>
                <w:rFonts w:asciiTheme="minorHAnsi" w:hAnsiTheme="minorHAnsi"/>
                <w:sz w:val="22"/>
              </w:rPr>
              <w:t xml:space="preserve"> 5.3.c.4</w:t>
            </w:r>
            <w:r>
              <w:rPr>
                <w:rFonts w:asciiTheme="minorHAnsi" w:hAnsiTheme="minorHAnsi"/>
                <w:sz w:val="22"/>
              </w:rPr>
              <w:t>?</w:t>
            </w:r>
          </w:p>
        </w:tc>
        <w:tc>
          <w:tcPr>
            <w:tcW w:w="1088" w:type="dxa"/>
            <w:vAlign w:val="center"/>
          </w:tcPr>
          <w:p w:rsidR="00856E0A" w:rsidRPr="00856E0A" w:rsidRDefault="00856E0A" w:rsidP="00856E0A">
            <w:pPr>
              <w:rPr>
                <w:rFonts w:asciiTheme="minorHAnsi" w:hAnsiTheme="minorHAnsi"/>
                <w:sz w:val="22"/>
              </w:rPr>
            </w:pPr>
          </w:p>
        </w:tc>
        <w:tc>
          <w:tcPr>
            <w:tcW w:w="1080" w:type="dxa"/>
            <w:vAlign w:val="center"/>
          </w:tcPr>
          <w:p w:rsidR="00856E0A" w:rsidRPr="00856E0A" w:rsidRDefault="00856E0A" w:rsidP="00856E0A">
            <w:pPr>
              <w:rPr>
                <w:rFonts w:asciiTheme="minorHAnsi" w:hAnsiTheme="minorHAnsi"/>
                <w:sz w:val="22"/>
              </w:rPr>
            </w:pPr>
          </w:p>
        </w:tc>
        <w:tc>
          <w:tcPr>
            <w:tcW w:w="1472" w:type="dxa"/>
            <w:vAlign w:val="center"/>
          </w:tcPr>
          <w:p w:rsidR="00856E0A" w:rsidRPr="00856E0A" w:rsidRDefault="00856E0A" w:rsidP="00856E0A">
            <w:pPr>
              <w:rPr>
                <w:rFonts w:asciiTheme="minorHAnsi" w:hAnsiTheme="minorHAnsi"/>
                <w:sz w:val="22"/>
              </w:rPr>
            </w:pPr>
          </w:p>
        </w:tc>
      </w:tr>
      <w:tr w:rsidR="00856E0A" w:rsidRPr="00856E0A" w:rsidTr="00856E0A">
        <w:tc>
          <w:tcPr>
            <w:tcW w:w="7102" w:type="dxa"/>
            <w:vAlign w:val="center"/>
          </w:tcPr>
          <w:p w:rsidR="00856E0A" w:rsidRPr="00856E0A" w:rsidRDefault="00E2420E">
            <w:pPr>
              <w:rPr>
                <w:rFonts w:asciiTheme="minorHAnsi" w:hAnsiTheme="minorHAnsi"/>
                <w:sz w:val="22"/>
              </w:rPr>
            </w:pPr>
            <w:r>
              <w:rPr>
                <w:rFonts w:asciiTheme="minorHAnsi" w:hAnsiTheme="minorHAnsi"/>
                <w:sz w:val="22"/>
              </w:rPr>
              <w:t xml:space="preserve">Does </w:t>
            </w:r>
            <w:r w:rsidR="0053611B">
              <w:rPr>
                <w:rFonts w:asciiTheme="minorHAnsi" w:hAnsiTheme="minorHAnsi"/>
                <w:sz w:val="22"/>
              </w:rPr>
              <w:t>the plan m</w:t>
            </w:r>
            <w:r w:rsidR="00856E0A" w:rsidRPr="00856E0A">
              <w:rPr>
                <w:rFonts w:asciiTheme="minorHAnsi" w:hAnsiTheme="minorHAnsi"/>
                <w:sz w:val="22"/>
              </w:rPr>
              <w:t>eet</w:t>
            </w:r>
            <w:r w:rsidR="0053611B">
              <w:rPr>
                <w:rFonts w:asciiTheme="minorHAnsi" w:hAnsiTheme="minorHAnsi"/>
                <w:sz w:val="22"/>
              </w:rPr>
              <w:t xml:space="preserve"> the </w:t>
            </w:r>
            <w:r w:rsidR="00856E0A" w:rsidRPr="00856E0A">
              <w:rPr>
                <w:rFonts w:asciiTheme="minorHAnsi" w:hAnsiTheme="minorHAnsi"/>
                <w:sz w:val="22"/>
              </w:rPr>
              <w:t>Watershed Protection District requirements? 5.3</w:t>
            </w:r>
            <w:proofErr w:type="gramStart"/>
            <w:r w:rsidR="00856E0A" w:rsidRPr="00856E0A">
              <w:rPr>
                <w:rFonts w:asciiTheme="minorHAnsi" w:hAnsiTheme="minorHAnsi"/>
                <w:sz w:val="22"/>
              </w:rPr>
              <w:t>.c.5</w:t>
            </w:r>
            <w:proofErr w:type="gramEnd"/>
            <w:r w:rsidR="0053611B">
              <w:rPr>
                <w:rFonts w:asciiTheme="minorHAnsi" w:hAnsiTheme="minorHAnsi"/>
                <w:sz w:val="22"/>
              </w:rPr>
              <w:t>?</w:t>
            </w:r>
          </w:p>
        </w:tc>
        <w:tc>
          <w:tcPr>
            <w:tcW w:w="1088" w:type="dxa"/>
            <w:vAlign w:val="center"/>
          </w:tcPr>
          <w:p w:rsidR="00856E0A" w:rsidRPr="00856E0A" w:rsidRDefault="00856E0A" w:rsidP="00856E0A">
            <w:pPr>
              <w:rPr>
                <w:rFonts w:asciiTheme="minorHAnsi" w:hAnsiTheme="minorHAnsi"/>
                <w:sz w:val="22"/>
              </w:rPr>
            </w:pPr>
          </w:p>
        </w:tc>
        <w:tc>
          <w:tcPr>
            <w:tcW w:w="1080" w:type="dxa"/>
            <w:vAlign w:val="center"/>
          </w:tcPr>
          <w:p w:rsidR="00856E0A" w:rsidRPr="00856E0A" w:rsidRDefault="00856E0A" w:rsidP="00856E0A">
            <w:pPr>
              <w:rPr>
                <w:rFonts w:asciiTheme="minorHAnsi" w:hAnsiTheme="minorHAnsi"/>
                <w:sz w:val="22"/>
              </w:rPr>
            </w:pPr>
          </w:p>
        </w:tc>
        <w:tc>
          <w:tcPr>
            <w:tcW w:w="1472" w:type="dxa"/>
            <w:vAlign w:val="center"/>
          </w:tcPr>
          <w:p w:rsidR="00856E0A" w:rsidRPr="00856E0A" w:rsidRDefault="00856E0A" w:rsidP="00856E0A">
            <w:pPr>
              <w:rPr>
                <w:rFonts w:asciiTheme="minorHAnsi" w:hAnsiTheme="minorHAnsi"/>
                <w:sz w:val="22"/>
              </w:rPr>
            </w:pPr>
          </w:p>
        </w:tc>
      </w:tr>
      <w:tr w:rsidR="00856E0A" w:rsidRPr="00856E0A" w:rsidTr="00856E0A">
        <w:tc>
          <w:tcPr>
            <w:tcW w:w="7102" w:type="dxa"/>
            <w:vAlign w:val="center"/>
          </w:tcPr>
          <w:p w:rsidR="00856E0A" w:rsidRPr="00856E0A" w:rsidRDefault="0053611B" w:rsidP="007B5C35">
            <w:pPr>
              <w:rPr>
                <w:rFonts w:asciiTheme="minorHAnsi" w:hAnsiTheme="minorHAnsi"/>
                <w:sz w:val="22"/>
              </w:rPr>
            </w:pPr>
            <w:r>
              <w:rPr>
                <w:rFonts w:asciiTheme="minorHAnsi" w:hAnsiTheme="minorHAnsi"/>
                <w:sz w:val="22"/>
              </w:rPr>
              <w:t>Does the plan m</w:t>
            </w:r>
            <w:r w:rsidR="00856E0A" w:rsidRPr="00856E0A">
              <w:rPr>
                <w:rFonts w:asciiTheme="minorHAnsi" w:hAnsiTheme="minorHAnsi"/>
                <w:sz w:val="22"/>
              </w:rPr>
              <w:t>eet</w:t>
            </w:r>
            <w:r>
              <w:rPr>
                <w:rFonts w:asciiTheme="minorHAnsi" w:hAnsiTheme="minorHAnsi"/>
                <w:sz w:val="22"/>
              </w:rPr>
              <w:t xml:space="preserve"> the Sediment and </w:t>
            </w:r>
            <w:r w:rsidR="00856E0A" w:rsidRPr="00856E0A">
              <w:rPr>
                <w:rFonts w:asciiTheme="minorHAnsi" w:hAnsiTheme="minorHAnsi"/>
                <w:sz w:val="22"/>
              </w:rPr>
              <w:t>Erosion Control</w:t>
            </w:r>
            <w:r>
              <w:rPr>
                <w:rFonts w:asciiTheme="minorHAnsi" w:hAnsiTheme="minorHAnsi"/>
                <w:sz w:val="22"/>
              </w:rPr>
              <w:t xml:space="preserve"> Requirements in Section </w:t>
            </w:r>
            <w:r w:rsidR="00856E0A" w:rsidRPr="00856E0A">
              <w:rPr>
                <w:rFonts w:asciiTheme="minorHAnsi" w:hAnsiTheme="minorHAnsi"/>
                <w:sz w:val="22"/>
              </w:rPr>
              <w:t>5.18</w:t>
            </w:r>
            <w:r w:rsidR="007B5C35">
              <w:rPr>
                <w:rFonts w:asciiTheme="minorHAnsi" w:hAnsiTheme="minorHAnsi"/>
                <w:sz w:val="22"/>
              </w:rPr>
              <w:t>.</w:t>
            </w:r>
            <w:r w:rsidR="00856E0A" w:rsidRPr="00856E0A">
              <w:rPr>
                <w:rFonts w:asciiTheme="minorHAnsi" w:hAnsiTheme="minorHAnsi"/>
                <w:sz w:val="22"/>
              </w:rPr>
              <w:t>b?</w:t>
            </w:r>
          </w:p>
        </w:tc>
        <w:tc>
          <w:tcPr>
            <w:tcW w:w="1088" w:type="dxa"/>
            <w:vAlign w:val="center"/>
          </w:tcPr>
          <w:p w:rsidR="00856E0A" w:rsidRPr="00856E0A" w:rsidRDefault="00856E0A" w:rsidP="00856E0A">
            <w:pPr>
              <w:rPr>
                <w:rFonts w:asciiTheme="minorHAnsi" w:hAnsiTheme="minorHAnsi"/>
                <w:sz w:val="22"/>
              </w:rPr>
            </w:pPr>
          </w:p>
        </w:tc>
        <w:tc>
          <w:tcPr>
            <w:tcW w:w="1080" w:type="dxa"/>
            <w:vAlign w:val="center"/>
          </w:tcPr>
          <w:p w:rsidR="00856E0A" w:rsidRPr="00856E0A" w:rsidRDefault="00856E0A" w:rsidP="00856E0A">
            <w:pPr>
              <w:rPr>
                <w:rFonts w:asciiTheme="minorHAnsi" w:hAnsiTheme="minorHAnsi"/>
                <w:sz w:val="22"/>
              </w:rPr>
            </w:pPr>
          </w:p>
        </w:tc>
        <w:tc>
          <w:tcPr>
            <w:tcW w:w="1472" w:type="dxa"/>
            <w:vAlign w:val="center"/>
          </w:tcPr>
          <w:p w:rsidR="00856E0A" w:rsidRPr="00856E0A" w:rsidRDefault="00856E0A" w:rsidP="00856E0A">
            <w:pPr>
              <w:rPr>
                <w:rFonts w:asciiTheme="minorHAnsi" w:hAnsiTheme="minorHAnsi"/>
                <w:sz w:val="22"/>
              </w:rPr>
            </w:pPr>
          </w:p>
        </w:tc>
      </w:tr>
      <w:tr w:rsidR="00856E0A" w:rsidRPr="00856E0A" w:rsidTr="00856E0A">
        <w:tc>
          <w:tcPr>
            <w:tcW w:w="7102" w:type="dxa"/>
            <w:vAlign w:val="center"/>
          </w:tcPr>
          <w:p w:rsidR="00856E0A" w:rsidRPr="00856E0A" w:rsidRDefault="0053611B">
            <w:pPr>
              <w:rPr>
                <w:rFonts w:asciiTheme="minorHAnsi" w:hAnsiTheme="minorHAnsi"/>
                <w:sz w:val="22"/>
              </w:rPr>
            </w:pPr>
            <w:r>
              <w:rPr>
                <w:rFonts w:asciiTheme="minorHAnsi" w:hAnsiTheme="minorHAnsi"/>
                <w:sz w:val="22"/>
              </w:rPr>
              <w:t xml:space="preserve">Does the plan comply with </w:t>
            </w:r>
            <w:r w:rsidR="005518C3">
              <w:rPr>
                <w:rFonts w:asciiTheme="minorHAnsi" w:hAnsiTheme="minorHAnsi"/>
                <w:sz w:val="22"/>
              </w:rPr>
              <w:t>all</w:t>
            </w:r>
            <w:r w:rsidR="00856E0A" w:rsidRPr="00856E0A">
              <w:rPr>
                <w:rFonts w:asciiTheme="minorHAnsi" w:hAnsiTheme="minorHAnsi"/>
                <w:sz w:val="22"/>
              </w:rPr>
              <w:t xml:space="preserve"> </w:t>
            </w:r>
            <w:proofErr w:type="spellStart"/>
            <w:r w:rsidR="00856E0A" w:rsidRPr="00856E0A">
              <w:rPr>
                <w:rFonts w:asciiTheme="minorHAnsi" w:hAnsiTheme="minorHAnsi"/>
                <w:sz w:val="22"/>
              </w:rPr>
              <w:t>NPDES</w:t>
            </w:r>
            <w:proofErr w:type="spellEnd"/>
            <w:r w:rsidR="00856E0A" w:rsidRPr="00856E0A">
              <w:rPr>
                <w:rFonts w:asciiTheme="minorHAnsi" w:hAnsiTheme="minorHAnsi"/>
                <w:sz w:val="22"/>
              </w:rPr>
              <w:t xml:space="preserve"> permit requirements and </w:t>
            </w:r>
            <w:r w:rsidR="005518C3">
              <w:rPr>
                <w:rFonts w:asciiTheme="minorHAnsi" w:hAnsiTheme="minorHAnsi"/>
                <w:sz w:val="22"/>
              </w:rPr>
              <w:t xml:space="preserve">all </w:t>
            </w:r>
            <w:r w:rsidR="005518C3" w:rsidRPr="005518C3">
              <w:rPr>
                <w:rFonts w:asciiTheme="minorHAnsi" w:hAnsiTheme="minorHAnsi"/>
                <w:sz w:val="22"/>
              </w:rPr>
              <w:t>applicable Federal and State and local stormwater and environmental rules</w:t>
            </w:r>
            <w:r w:rsidR="00856E0A" w:rsidRPr="00856E0A">
              <w:rPr>
                <w:rFonts w:asciiTheme="minorHAnsi" w:hAnsiTheme="minorHAnsi"/>
                <w:sz w:val="22"/>
              </w:rPr>
              <w:t xml:space="preserve">? </w:t>
            </w:r>
            <w:r w:rsidR="007B5C35">
              <w:rPr>
                <w:rFonts w:asciiTheme="minorHAnsi" w:hAnsiTheme="minorHAnsi"/>
                <w:sz w:val="22"/>
              </w:rPr>
              <w:t xml:space="preserve">(Section </w:t>
            </w:r>
            <w:r w:rsidR="00856E0A" w:rsidRPr="00856E0A">
              <w:rPr>
                <w:rFonts w:asciiTheme="minorHAnsi" w:hAnsiTheme="minorHAnsi"/>
                <w:sz w:val="22"/>
              </w:rPr>
              <w:t>5.3.d</w:t>
            </w:r>
            <w:r w:rsidR="007B5C35">
              <w:rPr>
                <w:rFonts w:asciiTheme="minorHAnsi" w:hAnsiTheme="minorHAnsi"/>
                <w:sz w:val="22"/>
              </w:rPr>
              <w:t>)</w:t>
            </w:r>
          </w:p>
        </w:tc>
        <w:tc>
          <w:tcPr>
            <w:tcW w:w="1088" w:type="dxa"/>
            <w:vAlign w:val="center"/>
          </w:tcPr>
          <w:p w:rsidR="00856E0A" w:rsidRPr="00856E0A" w:rsidRDefault="00856E0A" w:rsidP="00856E0A">
            <w:pPr>
              <w:rPr>
                <w:rFonts w:asciiTheme="minorHAnsi" w:hAnsiTheme="minorHAnsi"/>
                <w:sz w:val="22"/>
              </w:rPr>
            </w:pPr>
          </w:p>
        </w:tc>
        <w:tc>
          <w:tcPr>
            <w:tcW w:w="1080" w:type="dxa"/>
            <w:vAlign w:val="center"/>
          </w:tcPr>
          <w:p w:rsidR="00856E0A" w:rsidRPr="00856E0A" w:rsidRDefault="00856E0A" w:rsidP="00856E0A">
            <w:pPr>
              <w:rPr>
                <w:rFonts w:asciiTheme="minorHAnsi" w:hAnsiTheme="minorHAnsi"/>
                <w:sz w:val="22"/>
              </w:rPr>
            </w:pPr>
          </w:p>
        </w:tc>
        <w:tc>
          <w:tcPr>
            <w:tcW w:w="1472" w:type="dxa"/>
            <w:vAlign w:val="center"/>
          </w:tcPr>
          <w:p w:rsidR="00856E0A" w:rsidRPr="00856E0A" w:rsidRDefault="00856E0A" w:rsidP="00856E0A">
            <w:pPr>
              <w:rPr>
                <w:rFonts w:asciiTheme="minorHAnsi" w:hAnsiTheme="minorHAnsi"/>
                <w:sz w:val="22"/>
              </w:rPr>
            </w:pPr>
          </w:p>
        </w:tc>
      </w:tr>
      <w:tr w:rsidR="00856E0A" w:rsidRPr="00856E0A" w:rsidTr="00856E0A">
        <w:tc>
          <w:tcPr>
            <w:tcW w:w="7102" w:type="dxa"/>
            <w:vAlign w:val="center"/>
          </w:tcPr>
          <w:p w:rsidR="00856E0A" w:rsidRPr="00856E0A" w:rsidRDefault="005518C3">
            <w:pPr>
              <w:rPr>
                <w:rFonts w:asciiTheme="minorHAnsi" w:hAnsiTheme="minorHAnsi"/>
                <w:sz w:val="22"/>
              </w:rPr>
            </w:pPr>
            <w:r>
              <w:rPr>
                <w:rFonts w:asciiTheme="minorHAnsi" w:hAnsiTheme="minorHAnsi"/>
                <w:sz w:val="22"/>
              </w:rPr>
              <w:t xml:space="preserve">Does the plan comply with </w:t>
            </w:r>
            <w:r w:rsidR="00856E0A" w:rsidRPr="00856E0A">
              <w:rPr>
                <w:rFonts w:asciiTheme="minorHAnsi" w:hAnsiTheme="minorHAnsi"/>
                <w:sz w:val="22"/>
              </w:rPr>
              <w:t xml:space="preserve">the stream buffer requirements contained in </w:t>
            </w:r>
            <w:proofErr w:type="spellStart"/>
            <w:r w:rsidR="00856E0A" w:rsidRPr="00856E0A">
              <w:rPr>
                <w:rFonts w:asciiTheme="minorHAnsi" w:hAnsiTheme="minorHAnsi"/>
                <w:sz w:val="22"/>
              </w:rPr>
              <w:t>LUMO</w:t>
            </w:r>
            <w:proofErr w:type="spellEnd"/>
            <w:r w:rsidR="00856E0A" w:rsidRPr="00856E0A">
              <w:rPr>
                <w:rFonts w:asciiTheme="minorHAnsi" w:hAnsiTheme="minorHAnsi"/>
                <w:sz w:val="22"/>
              </w:rPr>
              <w:t xml:space="preserve"> Sections 3.6.3 Resource Conservation District and 5.18 Jordan watershed riparian buffer </w:t>
            </w:r>
            <w:proofErr w:type="gramStart"/>
            <w:r w:rsidR="00856E0A" w:rsidRPr="00856E0A">
              <w:rPr>
                <w:rFonts w:asciiTheme="minorHAnsi" w:hAnsiTheme="minorHAnsi"/>
                <w:sz w:val="22"/>
              </w:rPr>
              <w:t>protections.</w:t>
            </w:r>
            <w:proofErr w:type="gramEnd"/>
          </w:p>
        </w:tc>
        <w:tc>
          <w:tcPr>
            <w:tcW w:w="1088" w:type="dxa"/>
            <w:vAlign w:val="center"/>
          </w:tcPr>
          <w:p w:rsidR="00856E0A" w:rsidRPr="00856E0A" w:rsidRDefault="00856E0A" w:rsidP="00856E0A">
            <w:pPr>
              <w:rPr>
                <w:rFonts w:asciiTheme="minorHAnsi" w:hAnsiTheme="minorHAnsi"/>
                <w:sz w:val="22"/>
              </w:rPr>
            </w:pPr>
          </w:p>
        </w:tc>
        <w:tc>
          <w:tcPr>
            <w:tcW w:w="1080" w:type="dxa"/>
            <w:vAlign w:val="center"/>
          </w:tcPr>
          <w:p w:rsidR="00856E0A" w:rsidRPr="00856E0A" w:rsidRDefault="00856E0A" w:rsidP="00856E0A">
            <w:pPr>
              <w:rPr>
                <w:rFonts w:asciiTheme="minorHAnsi" w:hAnsiTheme="minorHAnsi"/>
                <w:sz w:val="22"/>
              </w:rPr>
            </w:pPr>
          </w:p>
        </w:tc>
        <w:tc>
          <w:tcPr>
            <w:tcW w:w="1472" w:type="dxa"/>
            <w:vAlign w:val="center"/>
          </w:tcPr>
          <w:p w:rsidR="00856E0A" w:rsidRPr="00856E0A" w:rsidRDefault="00856E0A" w:rsidP="00856E0A">
            <w:pPr>
              <w:rPr>
                <w:rFonts w:asciiTheme="minorHAnsi" w:hAnsiTheme="minorHAnsi"/>
                <w:sz w:val="22"/>
              </w:rPr>
            </w:pPr>
          </w:p>
        </w:tc>
      </w:tr>
      <w:tr w:rsidR="0053611B" w:rsidRPr="00856E0A" w:rsidTr="00BA5D94">
        <w:tc>
          <w:tcPr>
            <w:tcW w:w="7102" w:type="dxa"/>
            <w:shd w:val="clear" w:color="auto" w:fill="auto"/>
            <w:vAlign w:val="center"/>
          </w:tcPr>
          <w:p w:rsidR="0053611B" w:rsidRPr="00BA5D94" w:rsidRDefault="0053611B">
            <w:pPr>
              <w:rPr>
                <w:rFonts w:asciiTheme="minorHAnsi" w:hAnsiTheme="minorHAnsi"/>
                <w:sz w:val="22"/>
              </w:rPr>
            </w:pPr>
            <w:r w:rsidRPr="00BA5D94">
              <w:rPr>
                <w:rFonts w:asciiTheme="minorHAnsi" w:hAnsiTheme="minorHAnsi"/>
                <w:sz w:val="22"/>
              </w:rPr>
              <w:t>Does the plan comply with the Low Impact Development practices specified in Section 5.3(j)?</w:t>
            </w:r>
          </w:p>
        </w:tc>
        <w:tc>
          <w:tcPr>
            <w:tcW w:w="1088" w:type="dxa"/>
            <w:shd w:val="clear" w:color="auto" w:fill="auto"/>
            <w:vAlign w:val="center"/>
          </w:tcPr>
          <w:p w:rsidR="0053611B" w:rsidRPr="00BA5D94" w:rsidRDefault="0053611B" w:rsidP="00856E0A">
            <w:pPr>
              <w:rPr>
                <w:rFonts w:asciiTheme="minorHAnsi" w:hAnsiTheme="minorHAnsi"/>
                <w:sz w:val="22"/>
              </w:rPr>
            </w:pPr>
          </w:p>
        </w:tc>
        <w:tc>
          <w:tcPr>
            <w:tcW w:w="1080" w:type="dxa"/>
            <w:shd w:val="clear" w:color="auto" w:fill="auto"/>
            <w:vAlign w:val="center"/>
          </w:tcPr>
          <w:p w:rsidR="0053611B" w:rsidRPr="00BA5D94" w:rsidRDefault="0053611B" w:rsidP="00856E0A">
            <w:pPr>
              <w:rPr>
                <w:rFonts w:asciiTheme="minorHAnsi" w:hAnsiTheme="minorHAnsi"/>
                <w:sz w:val="22"/>
              </w:rPr>
            </w:pPr>
          </w:p>
        </w:tc>
        <w:tc>
          <w:tcPr>
            <w:tcW w:w="1472" w:type="dxa"/>
            <w:shd w:val="clear" w:color="auto" w:fill="auto"/>
            <w:vAlign w:val="center"/>
          </w:tcPr>
          <w:p w:rsidR="0053611B" w:rsidRPr="00BA5D94" w:rsidRDefault="0053611B" w:rsidP="00856E0A">
            <w:pPr>
              <w:rPr>
                <w:rFonts w:asciiTheme="minorHAnsi" w:hAnsiTheme="minorHAnsi"/>
                <w:sz w:val="22"/>
              </w:rPr>
            </w:pPr>
          </w:p>
        </w:tc>
      </w:tr>
    </w:tbl>
    <w:p w:rsidR="00F0798C" w:rsidRDefault="00F0798C"/>
    <w:tbl>
      <w:tblPr>
        <w:tblStyle w:val="TableGrid"/>
        <w:tblW w:w="10710" w:type="dxa"/>
        <w:tblInd w:w="-522" w:type="dxa"/>
        <w:tblLook w:val="04A0" w:firstRow="1" w:lastRow="0" w:firstColumn="1" w:lastColumn="0" w:noHBand="0" w:noVBand="1"/>
      </w:tblPr>
      <w:tblGrid>
        <w:gridCol w:w="7343"/>
        <w:gridCol w:w="1043"/>
        <w:gridCol w:w="892"/>
        <w:gridCol w:w="1432"/>
      </w:tblGrid>
      <w:tr w:rsidR="00D438CC" w:rsidRPr="008048C1" w:rsidTr="008048C1">
        <w:tc>
          <w:tcPr>
            <w:tcW w:w="7343" w:type="dxa"/>
            <w:vMerge w:val="restart"/>
            <w:shd w:val="clear" w:color="auto" w:fill="76923C" w:themeFill="accent3" w:themeFillShade="BF"/>
          </w:tcPr>
          <w:p w:rsidR="00D438CC" w:rsidRPr="008048C1" w:rsidRDefault="0067486B" w:rsidP="008048C1">
            <w:pPr>
              <w:ind w:left="180"/>
              <w:rPr>
                <w:rFonts w:asciiTheme="minorHAnsi" w:hAnsiTheme="minorHAnsi"/>
                <w:b/>
                <w:color w:val="FFFFFF" w:themeColor="background1"/>
                <w:sz w:val="32"/>
                <w:szCs w:val="32"/>
              </w:rPr>
            </w:pPr>
            <w:r>
              <w:rPr>
                <w:rFonts w:asciiTheme="minorHAnsi" w:hAnsiTheme="minorHAnsi"/>
                <w:b/>
                <w:color w:val="FFFFFF" w:themeColor="background1"/>
                <w:sz w:val="32"/>
                <w:szCs w:val="32"/>
              </w:rPr>
              <w:t>O</w:t>
            </w:r>
            <w:r w:rsidR="00E61C6D" w:rsidRPr="008048C1">
              <w:rPr>
                <w:rFonts w:asciiTheme="minorHAnsi" w:hAnsiTheme="minorHAnsi"/>
                <w:b/>
                <w:color w:val="FFFFFF" w:themeColor="background1"/>
                <w:sz w:val="32"/>
                <w:szCs w:val="32"/>
              </w:rPr>
              <w:t>. C</w:t>
            </w:r>
            <w:r w:rsidR="00D438CC" w:rsidRPr="008048C1">
              <w:rPr>
                <w:rFonts w:asciiTheme="minorHAnsi" w:hAnsiTheme="minorHAnsi"/>
                <w:b/>
                <w:color w:val="FFFFFF" w:themeColor="background1"/>
                <w:sz w:val="32"/>
                <w:szCs w:val="32"/>
              </w:rPr>
              <w:t>onstruction Management Plan</w:t>
            </w:r>
            <w:r w:rsidR="00E61C6D" w:rsidRPr="008048C1">
              <w:rPr>
                <w:rFonts w:asciiTheme="minorHAnsi" w:hAnsiTheme="minorHAnsi"/>
                <w:b/>
                <w:color w:val="FFFFFF" w:themeColor="background1"/>
                <w:sz w:val="32"/>
                <w:szCs w:val="32"/>
              </w:rPr>
              <w:t xml:space="preserve">: </w:t>
            </w:r>
          </w:p>
          <w:p w:rsidR="00D438CC" w:rsidRPr="008048C1" w:rsidRDefault="00D438CC" w:rsidP="008048C1">
            <w:pPr>
              <w:pStyle w:val="ListParagraph"/>
              <w:ind w:left="180"/>
              <w:rPr>
                <w:rFonts w:asciiTheme="minorHAnsi" w:hAnsiTheme="minorHAnsi"/>
                <w:b/>
                <w:color w:val="FFFFFF" w:themeColor="background1"/>
                <w:sz w:val="28"/>
                <w:szCs w:val="28"/>
              </w:rPr>
            </w:pPr>
            <w:r w:rsidRPr="008048C1">
              <w:rPr>
                <w:rFonts w:asciiTheme="minorHAnsi" w:hAnsiTheme="minorHAnsi"/>
                <w:b/>
                <w:color w:val="FFFFFF" w:themeColor="background1"/>
                <w:szCs w:val="24"/>
              </w:rPr>
              <w:t>Development</w:t>
            </w:r>
            <w:r w:rsidR="00E61C6D" w:rsidRPr="008048C1">
              <w:rPr>
                <w:rFonts w:asciiTheme="minorHAnsi" w:hAnsiTheme="minorHAnsi"/>
                <w:b/>
                <w:color w:val="FFFFFF" w:themeColor="background1"/>
                <w:szCs w:val="24"/>
              </w:rPr>
              <w:t xml:space="preserve"> Agreement </w:t>
            </w:r>
            <w:r w:rsidR="008048C1">
              <w:rPr>
                <w:rFonts w:asciiTheme="minorHAnsi" w:hAnsiTheme="minorHAnsi"/>
                <w:b/>
                <w:color w:val="FFFFFF" w:themeColor="background1"/>
                <w:szCs w:val="24"/>
              </w:rPr>
              <w:t xml:space="preserve">Section </w:t>
            </w:r>
            <w:r w:rsidR="00E61C6D" w:rsidRPr="008048C1">
              <w:rPr>
                <w:rFonts w:asciiTheme="minorHAnsi" w:hAnsiTheme="minorHAnsi"/>
                <w:b/>
                <w:color w:val="FFFFFF" w:themeColor="background1"/>
                <w:szCs w:val="24"/>
              </w:rPr>
              <w:t>5.4</w:t>
            </w:r>
            <w:r w:rsidR="008048C1">
              <w:rPr>
                <w:rFonts w:asciiTheme="minorHAnsi" w:hAnsiTheme="minorHAnsi"/>
                <w:b/>
                <w:color w:val="FFFFFF" w:themeColor="background1"/>
                <w:szCs w:val="24"/>
              </w:rPr>
              <w:t>(</w:t>
            </w:r>
            <w:r w:rsidR="00E61C6D" w:rsidRPr="008048C1">
              <w:rPr>
                <w:rFonts w:asciiTheme="minorHAnsi" w:hAnsiTheme="minorHAnsi"/>
                <w:b/>
                <w:color w:val="FFFFFF" w:themeColor="background1"/>
                <w:szCs w:val="24"/>
              </w:rPr>
              <w:t>b</w:t>
            </w:r>
            <w:r w:rsidR="008048C1">
              <w:rPr>
                <w:rFonts w:asciiTheme="minorHAnsi" w:hAnsiTheme="minorHAnsi"/>
                <w:b/>
                <w:color w:val="FFFFFF" w:themeColor="background1"/>
                <w:szCs w:val="24"/>
              </w:rPr>
              <w:t>)</w:t>
            </w:r>
          </w:p>
        </w:tc>
        <w:tc>
          <w:tcPr>
            <w:tcW w:w="1043" w:type="dxa"/>
            <w:vMerge w:val="restart"/>
            <w:shd w:val="clear" w:color="auto" w:fill="76923C" w:themeFill="accent3" w:themeFillShade="BF"/>
          </w:tcPr>
          <w:p w:rsidR="00D438CC" w:rsidRPr="008048C1" w:rsidRDefault="00D438CC" w:rsidP="00C60D30">
            <w:pPr>
              <w:pStyle w:val="ListParagraph"/>
              <w:rPr>
                <w:rFonts w:asciiTheme="minorHAnsi" w:hAnsiTheme="minorHAnsi"/>
                <w:b/>
                <w:color w:val="FFFFFF" w:themeColor="background1"/>
                <w:szCs w:val="24"/>
              </w:rPr>
            </w:pPr>
          </w:p>
          <w:p w:rsidR="00D438CC" w:rsidRPr="008048C1" w:rsidRDefault="00D438CC" w:rsidP="00D438CC">
            <w:pPr>
              <w:rPr>
                <w:rFonts w:asciiTheme="minorHAnsi" w:hAnsiTheme="minorHAnsi"/>
                <w:b/>
              </w:rPr>
            </w:pPr>
            <w:r w:rsidRPr="008048C1">
              <w:rPr>
                <w:rFonts w:asciiTheme="minorHAnsi" w:hAnsiTheme="minorHAnsi"/>
                <w:b/>
                <w:color w:val="FFFFFF" w:themeColor="background1"/>
              </w:rPr>
              <w:t>Y/N/NA</w:t>
            </w:r>
          </w:p>
        </w:tc>
        <w:tc>
          <w:tcPr>
            <w:tcW w:w="2324" w:type="dxa"/>
            <w:gridSpan w:val="2"/>
            <w:shd w:val="clear" w:color="auto" w:fill="76923C" w:themeFill="accent3" w:themeFillShade="BF"/>
            <w:vAlign w:val="center"/>
          </w:tcPr>
          <w:p w:rsidR="008048C1" w:rsidRDefault="008048C1" w:rsidP="008048C1">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For Town staff:</w:t>
            </w:r>
          </w:p>
          <w:p w:rsidR="00D438CC" w:rsidRPr="008048C1" w:rsidRDefault="00D438CC" w:rsidP="008048C1">
            <w:pPr>
              <w:jc w:val="center"/>
              <w:rPr>
                <w:rFonts w:asciiTheme="minorHAnsi" w:hAnsiTheme="minorHAnsi"/>
                <w:b/>
                <w:color w:val="FFFFFF" w:themeColor="background1"/>
                <w:sz w:val="20"/>
                <w:szCs w:val="20"/>
              </w:rPr>
            </w:pPr>
            <w:r w:rsidRPr="008048C1">
              <w:rPr>
                <w:rFonts w:asciiTheme="minorHAnsi" w:hAnsiTheme="minorHAnsi"/>
                <w:b/>
                <w:color w:val="FFFFFF" w:themeColor="background1"/>
                <w:sz w:val="20"/>
                <w:szCs w:val="20"/>
              </w:rPr>
              <w:t>Meets Standard?</w:t>
            </w:r>
          </w:p>
        </w:tc>
      </w:tr>
      <w:tr w:rsidR="00D438CC" w:rsidRPr="008048C1" w:rsidTr="008048C1">
        <w:tc>
          <w:tcPr>
            <w:tcW w:w="7343" w:type="dxa"/>
            <w:vMerge/>
            <w:shd w:val="clear" w:color="auto" w:fill="76923C" w:themeFill="accent3" w:themeFillShade="BF"/>
          </w:tcPr>
          <w:p w:rsidR="00D438CC" w:rsidRPr="008048C1" w:rsidRDefault="00D438CC" w:rsidP="00C60D30">
            <w:pPr>
              <w:jc w:val="center"/>
              <w:rPr>
                <w:rFonts w:asciiTheme="minorHAnsi" w:hAnsiTheme="minorHAnsi"/>
                <w:b/>
                <w:color w:val="FFFFFF" w:themeColor="background1"/>
                <w:sz w:val="28"/>
                <w:szCs w:val="28"/>
              </w:rPr>
            </w:pPr>
          </w:p>
        </w:tc>
        <w:tc>
          <w:tcPr>
            <w:tcW w:w="1043" w:type="dxa"/>
            <w:vMerge/>
            <w:shd w:val="clear" w:color="auto" w:fill="76923C" w:themeFill="accent3" w:themeFillShade="BF"/>
          </w:tcPr>
          <w:p w:rsidR="00D438CC" w:rsidRPr="008048C1" w:rsidRDefault="00D438CC" w:rsidP="00C60D30">
            <w:pPr>
              <w:jc w:val="center"/>
              <w:rPr>
                <w:rFonts w:asciiTheme="minorHAnsi" w:hAnsiTheme="minorHAnsi"/>
                <w:b/>
                <w:color w:val="FFFFFF" w:themeColor="background1"/>
                <w:sz w:val="28"/>
                <w:szCs w:val="28"/>
              </w:rPr>
            </w:pPr>
          </w:p>
        </w:tc>
        <w:tc>
          <w:tcPr>
            <w:tcW w:w="892" w:type="dxa"/>
            <w:shd w:val="clear" w:color="auto" w:fill="76923C" w:themeFill="accent3" w:themeFillShade="BF"/>
          </w:tcPr>
          <w:p w:rsidR="00D438CC" w:rsidRPr="008048C1" w:rsidRDefault="00D438CC" w:rsidP="00C60D30">
            <w:pPr>
              <w:rPr>
                <w:rFonts w:asciiTheme="minorHAnsi" w:hAnsiTheme="minorHAnsi"/>
                <w:b/>
                <w:color w:val="FFFFFF" w:themeColor="background1"/>
                <w:sz w:val="28"/>
                <w:szCs w:val="28"/>
              </w:rPr>
            </w:pPr>
            <w:r w:rsidRPr="008048C1">
              <w:rPr>
                <w:rFonts w:asciiTheme="minorHAnsi" w:hAnsiTheme="minorHAnsi"/>
                <w:b/>
                <w:color w:val="FFFFFF" w:themeColor="background1"/>
                <w:sz w:val="28"/>
                <w:szCs w:val="28"/>
              </w:rPr>
              <w:t>Yes</w:t>
            </w:r>
          </w:p>
        </w:tc>
        <w:tc>
          <w:tcPr>
            <w:tcW w:w="1432" w:type="dxa"/>
            <w:shd w:val="clear" w:color="auto" w:fill="76923C" w:themeFill="accent3" w:themeFillShade="BF"/>
          </w:tcPr>
          <w:p w:rsidR="00D438CC" w:rsidRPr="008048C1" w:rsidRDefault="00D438CC" w:rsidP="00C60D30">
            <w:pPr>
              <w:rPr>
                <w:rFonts w:asciiTheme="minorHAnsi" w:hAnsiTheme="minorHAnsi"/>
                <w:b/>
                <w:color w:val="FFFFFF" w:themeColor="background1"/>
                <w:sz w:val="28"/>
                <w:szCs w:val="28"/>
              </w:rPr>
            </w:pPr>
            <w:r w:rsidRPr="008048C1">
              <w:rPr>
                <w:rFonts w:asciiTheme="minorHAnsi" w:hAnsiTheme="minorHAnsi"/>
                <w:b/>
                <w:color w:val="FFFFFF" w:themeColor="background1"/>
                <w:sz w:val="28"/>
                <w:szCs w:val="28"/>
              </w:rPr>
              <w:t>No</w:t>
            </w:r>
          </w:p>
        </w:tc>
      </w:tr>
      <w:tr w:rsidR="008578F6" w:rsidRPr="008048C1" w:rsidTr="008048C1">
        <w:trPr>
          <w:trHeight w:val="348"/>
        </w:trPr>
        <w:tc>
          <w:tcPr>
            <w:tcW w:w="7343" w:type="dxa"/>
          </w:tcPr>
          <w:p w:rsidR="008578F6" w:rsidRPr="008048C1" w:rsidRDefault="00E61C6D" w:rsidP="008048C1">
            <w:pPr>
              <w:rPr>
                <w:rFonts w:asciiTheme="minorHAnsi" w:hAnsiTheme="minorHAnsi"/>
                <w:sz w:val="22"/>
              </w:rPr>
            </w:pPr>
            <w:r w:rsidRPr="008048C1">
              <w:rPr>
                <w:rFonts w:asciiTheme="minorHAnsi" w:hAnsiTheme="minorHAnsi"/>
                <w:sz w:val="22"/>
              </w:rPr>
              <w:t>Demonstrate how construction vehicle traffic will be managed and where the construction vehicle routes will be located.</w:t>
            </w:r>
          </w:p>
        </w:tc>
        <w:tc>
          <w:tcPr>
            <w:tcW w:w="1043" w:type="dxa"/>
          </w:tcPr>
          <w:p w:rsidR="008578F6" w:rsidRPr="008048C1" w:rsidRDefault="008578F6" w:rsidP="008048C1">
            <w:pPr>
              <w:rPr>
                <w:rFonts w:asciiTheme="minorHAnsi" w:hAnsiTheme="minorHAnsi"/>
                <w:sz w:val="22"/>
              </w:rPr>
            </w:pPr>
          </w:p>
        </w:tc>
        <w:tc>
          <w:tcPr>
            <w:tcW w:w="892" w:type="dxa"/>
          </w:tcPr>
          <w:p w:rsidR="008578F6" w:rsidRPr="008048C1" w:rsidRDefault="008578F6" w:rsidP="008048C1">
            <w:pPr>
              <w:rPr>
                <w:rFonts w:asciiTheme="minorHAnsi" w:hAnsiTheme="minorHAnsi"/>
                <w:sz w:val="22"/>
              </w:rPr>
            </w:pPr>
          </w:p>
        </w:tc>
        <w:tc>
          <w:tcPr>
            <w:tcW w:w="1432" w:type="dxa"/>
          </w:tcPr>
          <w:p w:rsidR="008578F6" w:rsidRPr="008048C1" w:rsidRDefault="008578F6" w:rsidP="008048C1">
            <w:pPr>
              <w:rPr>
                <w:rFonts w:asciiTheme="minorHAnsi" w:hAnsiTheme="minorHAnsi"/>
                <w:sz w:val="22"/>
              </w:rPr>
            </w:pPr>
          </w:p>
        </w:tc>
      </w:tr>
      <w:tr w:rsidR="008578F6" w:rsidRPr="008048C1" w:rsidTr="008048C1">
        <w:trPr>
          <w:trHeight w:val="519"/>
        </w:trPr>
        <w:tc>
          <w:tcPr>
            <w:tcW w:w="7343" w:type="dxa"/>
          </w:tcPr>
          <w:p w:rsidR="008578F6" w:rsidRPr="008048C1" w:rsidRDefault="00C75501" w:rsidP="008048C1">
            <w:pPr>
              <w:rPr>
                <w:rFonts w:asciiTheme="minorHAnsi" w:hAnsiTheme="minorHAnsi"/>
                <w:sz w:val="22"/>
              </w:rPr>
            </w:pPr>
            <w:r w:rsidRPr="008048C1">
              <w:rPr>
                <w:rFonts w:asciiTheme="minorHAnsi" w:hAnsiTheme="minorHAnsi"/>
                <w:sz w:val="22"/>
              </w:rPr>
              <w:t>Identify any impacts to bicycle, pedestrian, vehicular, or Transit routes and/or facilities and indicate how these impacts will be mitigated.</w:t>
            </w:r>
          </w:p>
        </w:tc>
        <w:tc>
          <w:tcPr>
            <w:tcW w:w="1043" w:type="dxa"/>
          </w:tcPr>
          <w:p w:rsidR="008578F6" w:rsidRPr="008048C1" w:rsidRDefault="008578F6" w:rsidP="008048C1">
            <w:pPr>
              <w:rPr>
                <w:rFonts w:asciiTheme="minorHAnsi" w:hAnsiTheme="minorHAnsi"/>
                <w:sz w:val="22"/>
              </w:rPr>
            </w:pPr>
          </w:p>
        </w:tc>
        <w:tc>
          <w:tcPr>
            <w:tcW w:w="892" w:type="dxa"/>
          </w:tcPr>
          <w:p w:rsidR="008578F6" w:rsidRPr="008048C1" w:rsidRDefault="008578F6" w:rsidP="008048C1">
            <w:pPr>
              <w:rPr>
                <w:rFonts w:asciiTheme="minorHAnsi" w:hAnsiTheme="minorHAnsi"/>
                <w:sz w:val="22"/>
              </w:rPr>
            </w:pPr>
          </w:p>
        </w:tc>
        <w:tc>
          <w:tcPr>
            <w:tcW w:w="1432" w:type="dxa"/>
          </w:tcPr>
          <w:p w:rsidR="008578F6" w:rsidRPr="008048C1" w:rsidRDefault="008578F6" w:rsidP="008048C1">
            <w:pPr>
              <w:rPr>
                <w:rFonts w:asciiTheme="minorHAnsi" w:hAnsiTheme="minorHAnsi"/>
                <w:sz w:val="22"/>
              </w:rPr>
            </w:pPr>
          </w:p>
        </w:tc>
      </w:tr>
      <w:tr w:rsidR="00E97FB1" w:rsidRPr="008048C1" w:rsidTr="008048C1">
        <w:trPr>
          <w:trHeight w:val="530"/>
        </w:trPr>
        <w:tc>
          <w:tcPr>
            <w:tcW w:w="7343" w:type="dxa"/>
          </w:tcPr>
          <w:p w:rsidR="00E97FB1" w:rsidRPr="008048C1" w:rsidRDefault="00C75501" w:rsidP="008048C1">
            <w:pPr>
              <w:rPr>
                <w:rFonts w:asciiTheme="minorHAnsi" w:hAnsiTheme="minorHAnsi"/>
                <w:sz w:val="22"/>
              </w:rPr>
            </w:pPr>
            <w:r w:rsidRPr="008048C1">
              <w:rPr>
                <w:rFonts w:asciiTheme="minorHAnsi" w:hAnsiTheme="minorHAnsi"/>
                <w:sz w:val="22"/>
              </w:rPr>
              <w:t xml:space="preserve">Show parking areas for on-site construction workers including plans to prohibit parking in residential neighborhoods. </w:t>
            </w:r>
          </w:p>
        </w:tc>
        <w:tc>
          <w:tcPr>
            <w:tcW w:w="1043" w:type="dxa"/>
          </w:tcPr>
          <w:p w:rsidR="00E97FB1" w:rsidRPr="008048C1" w:rsidRDefault="00E97FB1" w:rsidP="008048C1">
            <w:pPr>
              <w:rPr>
                <w:rFonts w:asciiTheme="minorHAnsi" w:hAnsiTheme="minorHAnsi"/>
                <w:sz w:val="22"/>
              </w:rPr>
            </w:pPr>
          </w:p>
        </w:tc>
        <w:tc>
          <w:tcPr>
            <w:tcW w:w="892" w:type="dxa"/>
          </w:tcPr>
          <w:p w:rsidR="00E97FB1" w:rsidRPr="008048C1" w:rsidRDefault="00E97FB1" w:rsidP="008048C1">
            <w:pPr>
              <w:rPr>
                <w:rFonts w:asciiTheme="minorHAnsi" w:hAnsiTheme="minorHAnsi"/>
                <w:sz w:val="22"/>
              </w:rPr>
            </w:pPr>
          </w:p>
        </w:tc>
        <w:tc>
          <w:tcPr>
            <w:tcW w:w="1432" w:type="dxa"/>
          </w:tcPr>
          <w:p w:rsidR="00E97FB1" w:rsidRPr="008048C1" w:rsidRDefault="00E97FB1" w:rsidP="008048C1">
            <w:pPr>
              <w:rPr>
                <w:rFonts w:asciiTheme="minorHAnsi" w:hAnsiTheme="minorHAnsi"/>
                <w:sz w:val="22"/>
              </w:rPr>
            </w:pPr>
          </w:p>
        </w:tc>
      </w:tr>
      <w:tr w:rsidR="005C3919" w:rsidRPr="008048C1" w:rsidTr="008048C1">
        <w:trPr>
          <w:trHeight w:val="150"/>
        </w:trPr>
        <w:tc>
          <w:tcPr>
            <w:tcW w:w="7343" w:type="dxa"/>
          </w:tcPr>
          <w:p w:rsidR="005C3919" w:rsidRPr="008048C1" w:rsidRDefault="00C75501" w:rsidP="008048C1">
            <w:pPr>
              <w:rPr>
                <w:rFonts w:asciiTheme="minorHAnsi" w:hAnsiTheme="minorHAnsi"/>
                <w:sz w:val="22"/>
              </w:rPr>
            </w:pPr>
            <w:r w:rsidRPr="008048C1">
              <w:rPr>
                <w:rFonts w:asciiTheme="minorHAnsi" w:hAnsiTheme="minorHAnsi"/>
                <w:sz w:val="22"/>
              </w:rPr>
              <w:t xml:space="preserve">Identify construction staging and material storage areas. </w:t>
            </w:r>
          </w:p>
        </w:tc>
        <w:tc>
          <w:tcPr>
            <w:tcW w:w="1043" w:type="dxa"/>
          </w:tcPr>
          <w:p w:rsidR="005C3919" w:rsidRPr="008048C1" w:rsidRDefault="005C3919" w:rsidP="008048C1">
            <w:pPr>
              <w:rPr>
                <w:rFonts w:asciiTheme="minorHAnsi" w:hAnsiTheme="minorHAnsi"/>
                <w:sz w:val="22"/>
              </w:rPr>
            </w:pPr>
          </w:p>
        </w:tc>
        <w:tc>
          <w:tcPr>
            <w:tcW w:w="892" w:type="dxa"/>
          </w:tcPr>
          <w:p w:rsidR="005C3919" w:rsidRPr="008048C1" w:rsidRDefault="005C3919" w:rsidP="008048C1">
            <w:pPr>
              <w:rPr>
                <w:rFonts w:asciiTheme="minorHAnsi" w:hAnsiTheme="minorHAnsi"/>
                <w:sz w:val="22"/>
              </w:rPr>
            </w:pPr>
          </w:p>
        </w:tc>
        <w:tc>
          <w:tcPr>
            <w:tcW w:w="1432" w:type="dxa"/>
          </w:tcPr>
          <w:p w:rsidR="005C3919" w:rsidRPr="008048C1" w:rsidRDefault="005C3919" w:rsidP="008048C1">
            <w:pPr>
              <w:rPr>
                <w:rFonts w:asciiTheme="minorHAnsi" w:hAnsiTheme="minorHAnsi"/>
                <w:sz w:val="22"/>
              </w:rPr>
            </w:pPr>
          </w:p>
        </w:tc>
      </w:tr>
      <w:tr w:rsidR="00C75501" w:rsidRPr="008048C1" w:rsidTr="008048C1">
        <w:trPr>
          <w:trHeight w:val="501"/>
        </w:trPr>
        <w:tc>
          <w:tcPr>
            <w:tcW w:w="7343" w:type="dxa"/>
          </w:tcPr>
          <w:p w:rsidR="00C75501" w:rsidRPr="008048C1" w:rsidDel="00C75501" w:rsidRDefault="00C75501" w:rsidP="008048C1">
            <w:pPr>
              <w:rPr>
                <w:rFonts w:asciiTheme="minorHAnsi" w:hAnsiTheme="minorHAnsi"/>
                <w:sz w:val="22"/>
              </w:rPr>
            </w:pPr>
            <w:r w:rsidRPr="008048C1">
              <w:rPr>
                <w:rFonts w:asciiTheme="minorHAnsi" w:hAnsiTheme="minorHAnsi"/>
                <w:sz w:val="22"/>
              </w:rPr>
              <w:t>Identify construction trailers and other associated temporary construction management structures.</w:t>
            </w:r>
          </w:p>
        </w:tc>
        <w:tc>
          <w:tcPr>
            <w:tcW w:w="1043" w:type="dxa"/>
          </w:tcPr>
          <w:p w:rsidR="00C75501" w:rsidRPr="008048C1" w:rsidRDefault="00C75501" w:rsidP="008048C1">
            <w:pPr>
              <w:rPr>
                <w:rFonts w:asciiTheme="minorHAnsi" w:hAnsiTheme="minorHAnsi"/>
                <w:sz w:val="22"/>
              </w:rPr>
            </w:pPr>
          </w:p>
        </w:tc>
        <w:tc>
          <w:tcPr>
            <w:tcW w:w="892" w:type="dxa"/>
          </w:tcPr>
          <w:p w:rsidR="00C75501" w:rsidRPr="008048C1" w:rsidRDefault="00C75501" w:rsidP="008048C1">
            <w:pPr>
              <w:rPr>
                <w:rFonts w:asciiTheme="minorHAnsi" w:hAnsiTheme="minorHAnsi"/>
                <w:sz w:val="22"/>
              </w:rPr>
            </w:pPr>
          </w:p>
        </w:tc>
        <w:tc>
          <w:tcPr>
            <w:tcW w:w="1432" w:type="dxa"/>
          </w:tcPr>
          <w:p w:rsidR="00C75501" w:rsidRPr="008048C1" w:rsidRDefault="00C75501" w:rsidP="008048C1">
            <w:pPr>
              <w:rPr>
                <w:rFonts w:asciiTheme="minorHAnsi" w:hAnsiTheme="minorHAnsi"/>
                <w:sz w:val="22"/>
              </w:rPr>
            </w:pPr>
          </w:p>
        </w:tc>
      </w:tr>
      <w:tr w:rsidR="00C75501" w:rsidRPr="008048C1" w:rsidTr="008048C1">
        <w:trPr>
          <w:trHeight w:val="539"/>
        </w:trPr>
        <w:tc>
          <w:tcPr>
            <w:tcW w:w="7343" w:type="dxa"/>
          </w:tcPr>
          <w:p w:rsidR="00C75501" w:rsidRPr="008048C1" w:rsidDel="00C75501" w:rsidRDefault="00C75501" w:rsidP="008048C1">
            <w:pPr>
              <w:rPr>
                <w:rFonts w:asciiTheme="minorHAnsi" w:hAnsiTheme="minorHAnsi"/>
                <w:sz w:val="22"/>
              </w:rPr>
            </w:pPr>
            <w:r w:rsidRPr="008048C1">
              <w:rPr>
                <w:rFonts w:asciiTheme="minorHAnsi" w:hAnsiTheme="minorHAnsi"/>
                <w:sz w:val="22"/>
              </w:rPr>
              <w:t>Indicate how Development will comply with the Town’s Noise Ordinance (see Section 5.20 of th</w:t>
            </w:r>
            <w:r w:rsidR="008048C1">
              <w:rPr>
                <w:rFonts w:asciiTheme="minorHAnsi" w:hAnsiTheme="minorHAnsi"/>
                <w:sz w:val="22"/>
              </w:rPr>
              <w:t>e Development</w:t>
            </w:r>
            <w:r w:rsidRPr="008048C1">
              <w:rPr>
                <w:rFonts w:asciiTheme="minorHAnsi" w:hAnsiTheme="minorHAnsi"/>
                <w:sz w:val="22"/>
              </w:rPr>
              <w:t xml:space="preserve"> Agreement).</w:t>
            </w:r>
          </w:p>
        </w:tc>
        <w:tc>
          <w:tcPr>
            <w:tcW w:w="1043" w:type="dxa"/>
          </w:tcPr>
          <w:p w:rsidR="00C75501" w:rsidRPr="008048C1" w:rsidRDefault="00C75501" w:rsidP="008048C1">
            <w:pPr>
              <w:rPr>
                <w:rFonts w:asciiTheme="minorHAnsi" w:hAnsiTheme="minorHAnsi"/>
                <w:sz w:val="22"/>
              </w:rPr>
            </w:pPr>
          </w:p>
        </w:tc>
        <w:tc>
          <w:tcPr>
            <w:tcW w:w="892" w:type="dxa"/>
          </w:tcPr>
          <w:p w:rsidR="00C75501" w:rsidRPr="008048C1" w:rsidRDefault="00C75501" w:rsidP="008048C1">
            <w:pPr>
              <w:rPr>
                <w:rFonts w:asciiTheme="minorHAnsi" w:hAnsiTheme="minorHAnsi"/>
                <w:sz w:val="22"/>
              </w:rPr>
            </w:pPr>
          </w:p>
        </w:tc>
        <w:tc>
          <w:tcPr>
            <w:tcW w:w="1432" w:type="dxa"/>
          </w:tcPr>
          <w:p w:rsidR="00C75501" w:rsidRPr="008048C1" w:rsidRDefault="00C75501" w:rsidP="008048C1">
            <w:pPr>
              <w:rPr>
                <w:rFonts w:asciiTheme="minorHAnsi" w:hAnsiTheme="minorHAnsi"/>
                <w:sz w:val="22"/>
              </w:rPr>
            </w:pPr>
          </w:p>
        </w:tc>
      </w:tr>
      <w:tr w:rsidR="00C75501" w:rsidRPr="008048C1" w:rsidTr="008048C1">
        <w:trPr>
          <w:trHeight w:val="432"/>
        </w:trPr>
        <w:tc>
          <w:tcPr>
            <w:tcW w:w="7343" w:type="dxa"/>
          </w:tcPr>
          <w:p w:rsidR="00C75501" w:rsidRPr="008048C1" w:rsidDel="00C75501" w:rsidRDefault="00C75501" w:rsidP="008048C1">
            <w:pPr>
              <w:rPr>
                <w:rFonts w:asciiTheme="minorHAnsi" w:hAnsiTheme="minorHAnsi"/>
                <w:sz w:val="22"/>
              </w:rPr>
            </w:pPr>
            <w:r w:rsidRPr="008048C1">
              <w:rPr>
                <w:rFonts w:asciiTheme="minorHAnsi" w:hAnsiTheme="minorHAnsi"/>
                <w:sz w:val="22"/>
              </w:rPr>
              <w:t>Propose times and days when construction and noise from the Development are permitted.</w:t>
            </w:r>
          </w:p>
        </w:tc>
        <w:tc>
          <w:tcPr>
            <w:tcW w:w="1043" w:type="dxa"/>
          </w:tcPr>
          <w:p w:rsidR="00C75501" w:rsidRPr="008048C1" w:rsidRDefault="00C75501" w:rsidP="008048C1">
            <w:pPr>
              <w:rPr>
                <w:rFonts w:asciiTheme="minorHAnsi" w:hAnsiTheme="minorHAnsi"/>
                <w:sz w:val="22"/>
              </w:rPr>
            </w:pPr>
          </w:p>
        </w:tc>
        <w:tc>
          <w:tcPr>
            <w:tcW w:w="892" w:type="dxa"/>
          </w:tcPr>
          <w:p w:rsidR="00C75501" w:rsidRPr="008048C1" w:rsidRDefault="00C75501" w:rsidP="008048C1">
            <w:pPr>
              <w:rPr>
                <w:rFonts w:asciiTheme="minorHAnsi" w:hAnsiTheme="minorHAnsi"/>
                <w:sz w:val="22"/>
              </w:rPr>
            </w:pPr>
          </w:p>
        </w:tc>
        <w:tc>
          <w:tcPr>
            <w:tcW w:w="1432" w:type="dxa"/>
          </w:tcPr>
          <w:p w:rsidR="00C75501" w:rsidRPr="008048C1" w:rsidRDefault="00C75501" w:rsidP="008048C1">
            <w:pPr>
              <w:rPr>
                <w:rFonts w:asciiTheme="minorHAnsi" w:hAnsiTheme="minorHAnsi"/>
                <w:sz w:val="22"/>
              </w:rPr>
            </w:pPr>
          </w:p>
        </w:tc>
      </w:tr>
      <w:tr w:rsidR="00C75501" w:rsidRPr="008048C1" w:rsidTr="008048C1">
        <w:trPr>
          <w:trHeight w:val="260"/>
        </w:trPr>
        <w:tc>
          <w:tcPr>
            <w:tcW w:w="7343" w:type="dxa"/>
          </w:tcPr>
          <w:p w:rsidR="00C75501" w:rsidRPr="008048C1" w:rsidDel="00C75501" w:rsidRDefault="00C75501" w:rsidP="008048C1">
            <w:pPr>
              <w:rPr>
                <w:rFonts w:asciiTheme="minorHAnsi" w:hAnsiTheme="minorHAnsi"/>
                <w:sz w:val="22"/>
              </w:rPr>
            </w:pPr>
            <w:r w:rsidRPr="008048C1">
              <w:rPr>
                <w:rFonts w:asciiTheme="minorHAnsi" w:hAnsiTheme="minorHAnsi"/>
                <w:sz w:val="22"/>
              </w:rPr>
              <w:lastRenderedPageBreak/>
              <w:t>Indicate that the construction management plan will provide a phone number for noise notifications during the construction period.  The Developer Owner or the Parcel Owner will post a sign on-site stating that noise issues can be reported by calling the posted phone number.</w:t>
            </w:r>
          </w:p>
        </w:tc>
        <w:tc>
          <w:tcPr>
            <w:tcW w:w="1043" w:type="dxa"/>
          </w:tcPr>
          <w:p w:rsidR="00C75501" w:rsidRPr="008048C1" w:rsidRDefault="00C75501" w:rsidP="008048C1">
            <w:pPr>
              <w:rPr>
                <w:rFonts w:asciiTheme="minorHAnsi" w:hAnsiTheme="minorHAnsi"/>
                <w:sz w:val="22"/>
              </w:rPr>
            </w:pPr>
          </w:p>
        </w:tc>
        <w:tc>
          <w:tcPr>
            <w:tcW w:w="892" w:type="dxa"/>
          </w:tcPr>
          <w:p w:rsidR="00C75501" w:rsidRPr="008048C1" w:rsidRDefault="00C75501" w:rsidP="008048C1">
            <w:pPr>
              <w:rPr>
                <w:rFonts w:asciiTheme="minorHAnsi" w:hAnsiTheme="minorHAnsi"/>
                <w:sz w:val="22"/>
              </w:rPr>
            </w:pPr>
          </w:p>
        </w:tc>
        <w:tc>
          <w:tcPr>
            <w:tcW w:w="1432" w:type="dxa"/>
          </w:tcPr>
          <w:p w:rsidR="00C75501" w:rsidRPr="008048C1" w:rsidRDefault="00C75501" w:rsidP="008048C1">
            <w:pPr>
              <w:rPr>
                <w:rFonts w:asciiTheme="minorHAnsi" w:hAnsiTheme="minorHAnsi"/>
                <w:sz w:val="22"/>
              </w:rPr>
            </w:pPr>
          </w:p>
        </w:tc>
      </w:tr>
      <w:tr w:rsidR="00C75501" w:rsidRPr="008048C1" w:rsidTr="008048C1">
        <w:trPr>
          <w:trHeight w:val="432"/>
        </w:trPr>
        <w:tc>
          <w:tcPr>
            <w:tcW w:w="7343" w:type="dxa"/>
          </w:tcPr>
          <w:p w:rsidR="00C75501" w:rsidRPr="008048C1" w:rsidDel="00C75501" w:rsidRDefault="00C75501" w:rsidP="008048C1">
            <w:pPr>
              <w:rPr>
                <w:rFonts w:asciiTheme="minorHAnsi" w:hAnsiTheme="minorHAnsi"/>
                <w:sz w:val="22"/>
              </w:rPr>
            </w:pPr>
            <w:r w:rsidRPr="008048C1">
              <w:rPr>
                <w:rFonts w:asciiTheme="minorHAnsi" w:hAnsiTheme="minorHAnsi"/>
                <w:sz w:val="22"/>
              </w:rPr>
              <w:t>Submit written confirmation that Representative has provided information to contractors and subcontractors regarding noise mitigation requirements for Development for contractor and subcontractor review and compliance with same.</w:t>
            </w:r>
          </w:p>
        </w:tc>
        <w:tc>
          <w:tcPr>
            <w:tcW w:w="1043" w:type="dxa"/>
          </w:tcPr>
          <w:p w:rsidR="00C75501" w:rsidRPr="008048C1" w:rsidRDefault="00C75501" w:rsidP="008048C1">
            <w:pPr>
              <w:rPr>
                <w:rFonts w:asciiTheme="minorHAnsi" w:hAnsiTheme="minorHAnsi"/>
                <w:sz w:val="22"/>
              </w:rPr>
            </w:pPr>
          </w:p>
        </w:tc>
        <w:tc>
          <w:tcPr>
            <w:tcW w:w="892" w:type="dxa"/>
          </w:tcPr>
          <w:p w:rsidR="00C75501" w:rsidRPr="008048C1" w:rsidRDefault="00C75501" w:rsidP="008048C1">
            <w:pPr>
              <w:rPr>
                <w:rFonts w:asciiTheme="minorHAnsi" w:hAnsiTheme="minorHAnsi"/>
                <w:sz w:val="22"/>
              </w:rPr>
            </w:pPr>
          </w:p>
        </w:tc>
        <w:tc>
          <w:tcPr>
            <w:tcW w:w="1432" w:type="dxa"/>
          </w:tcPr>
          <w:p w:rsidR="00C75501" w:rsidRPr="008048C1" w:rsidRDefault="00C75501" w:rsidP="008048C1">
            <w:pPr>
              <w:rPr>
                <w:rFonts w:asciiTheme="minorHAnsi" w:hAnsiTheme="minorHAnsi"/>
                <w:sz w:val="22"/>
              </w:rPr>
            </w:pPr>
          </w:p>
        </w:tc>
      </w:tr>
    </w:tbl>
    <w:p w:rsidR="00F0798C" w:rsidRDefault="00F0798C"/>
    <w:tbl>
      <w:tblPr>
        <w:tblStyle w:val="TableGrid"/>
        <w:tblW w:w="10710" w:type="dxa"/>
        <w:tblInd w:w="-522" w:type="dxa"/>
        <w:tblLook w:val="04A0" w:firstRow="1" w:lastRow="0" w:firstColumn="1" w:lastColumn="0" w:noHBand="0" w:noVBand="1"/>
      </w:tblPr>
      <w:tblGrid>
        <w:gridCol w:w="6570"/>
        <w:gridCol w:w="2051"/>
        <w:gridCol w:w="795"/>
        <w:gridCol w:w="1294"/>
      </w:tblGrid>
      <w:tr w:rsidR="00AE7E29" w:rsidRPr="008048C1" w:rsidTr="009F4E34">
        <w:tc>
          <w:tcPr>
            <w:tcW w:w="8621" w:type="dxa"/>
            <w:gridSpan w:val="2"/>
            <w:vMerge w:val="restart"/>
            <w:shd w:val="clear" w:color="auto" w:fill="76923C" w:themeFill="accent3" w:themeFillShade="BF"/>
          </w:tcPr>
          <w:p w:rsidR="00AE7E29" w:rsidRPr="008048C1" w:rsidRDefault="0067486B" w:rsidP="008048C1">
            <w:pPr>
              <w:pStyle w:val="ListParagraph"/>
              <w:ind w:left="180"/>
              <w:rPr>
                <w:rFonts w:asciiTheme="minorHAnsi" w:hAnsiTheme="minorHAnsi"/>
                <w:b/>
                <w:color w:val="FFFFFF" w:themeColor="background1"/>
                <w:szCs w:val="24"/>
              </w:rPr>
            </w:pPr>
            <w:r>
              <w:rPr>
                <w:rFonts w:asciiTheme="minorHAnsi" w:hAnsiTheme="minorHAnsi"/>
                <w:b/>
                <w:color w:val="FFFFFF" w:themeColor="background1"/>
                <w:sz w:val="32"/>
                <w:szCs w:val="32"/>
              </w:rPr>
              <w:t>P</w:t>
            </w:r>
            <w:r w:rsidR="00C75501" w:rsidRPr="008048C1">
              <w:rPr>
                <w:rFonts w:asciiTheme="minorHAnsi" w:hAnsiTheme="minorHAnsi"/>
                <w:b/>
                <w:color w:val="FFFFFF" w:themeColor="background1"/>
                <w:sz w:val="32"/>
                <w:szCs w:val="32"/>
              </w:rPr>
              <w:t>. D</w:t>
            </w:r>
            <w:r w:rsidR="002D33CB" w:rsidRPr="008048C1">
              <w:rPr>
                <w:rFonts w:asciiTheme="minorHAnsi" w:hAnsiTheme="minorHAnsi"/>
                <w:b/>
                <w:color w:val="FFFFFF" w:themeColor="background1"/>
                <w:sz w:val="32"/>
                <w:szCs w:val="32"/>
              </w:rPr>
              <w:t>evelopment Agreement:</w:t>
            </w:r>
            <w:r w:rsidR="002D33CB" w:rsidRPr="008048C1">
              <w:rPr>
                <w:rFonts w:asciiTheme="minorHAnsi" w:hAnsiTheme="minorHAnsi"/>
                <w:b/>
                <w:color w:val="FFFFFF" w:themeColor="background1"/>
                <w:sz w:val="28"/>
                <w:szCs w:val="28"/>
              </w:rPr>
              <w:t xml:space="preserve"> </w:t>
            </w:r>
            <w:r w:rsidR="00AE7E29" w:rsidRPr="008048C1">
              <w:rPr>
                <w:rFonts w:asciiTheme="minorHAnsi" w:hAnsiTheme="minorHAnsi"/>
                <w:b/>
                <w:color w:val="FFFFFF" w:themeColor="background1"/>
                <w:sz w:val="28"/>
                <w:szCs w:val="28"/>
              </w:rPr>
              <w:t>Open Space, Parks, Recreation Areas</w:t>
            </w:r>
            <w:r w:rsidR="0009498A" w:rsidRPr="008048C1">
              <w:rPr>
                <w:rFonts w:asciiTheme="minorHAnsi" w:hAnsiTheme="minorHAnsi"/>
                <w:b/>
                <w:color w:val="FFFFFF" w:themeColor="background1"/>
                <w:sz w:val="28"/>
                <w:szCs w:val="28"/>
              </w:rPr>
              <w:t xml:space="preserve"> </w:t>
            </w:r>
            <w:r w:rsidR="00AE7E29" w:rsidRPr="008048C1">
              <w:rPr>
                <w:rFonts w:asciiTheme="minorHAnsi" w:hAnsiTheme="minorHAnsi"/>
                <w:b/>
                <w:color w:val="FFFFFF" w:themeColor="background1"/>
                <w:szCs w:val="24"/>
              </w:rPr>
              <w:t>5.8</w:t>
            </w:r>
            <w:r w:rsidR="00EC7A01" w:rsidRPr="008048C1">
              <w:rPr>
                <w:rFonts w:asciiTheme="minorHAnsi" w:hAnsiTheme="minorHAnsi"/>
                <w:b/>
                <w:color w:val="FFFFFF" w:themeColor="background1"/>
                <w:szCs w:val="24"/>
              </w:rPr>
              <w:t>. Required for new buildings, additions &gt; 1000 S.F.</w:t>
            </w:r>
          </w:p>
        </w:tc>
        <w:tc>
          <w:tcPr>
            <w:tcW w:w="2089" w:type="dxa"/>
            <w:gridSpan w:val="2"/>
            <w:shd w:val="clear" w:color="auto" w:fill="76923C" w:themeFill="accent3" w:themeFillShade="BF"/>
          </w:tcPr>
          <w:p w:rsidR="008048C1" w:rsidRDefault="008048C1" w:rsidP="009F4E34">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For Town staff:</w:t>
            </w:r>
          </w:p>
          <w:p w:rsidR="00AE7E29" w:rsidRPr="008048C1" w:rsidRDefault="00AE7E29" w:rsidP="009F4E34">
            <w:pPr>
              <w:jc w:val="center"/>
              <w:rPr>
                <w:rFonts w:asciiTheme="minorHAnsi" w:hAnsiTheme="minorHAnsi"/>
                <w:b/>
                <w:color w:val="FFFFFF" w:themeColor="background1"/>
                <w:sz w:val="20"/>
                <w:szCs w:val="20"/>
              </w:rPr>
            </w:pPr>
            <w:r w:rsidRPr="008048C1">
              <w:rPr>
                <w:rFonts w:asciiTheme="minorHAnsi" w:hAnsiTheme="minorHAnsi"/>
                <w:b/>
                <w:color w:val="FFFFFF" w:themeColor="background1"/>
                <w:sz w:val="20"/>
                <w:szCs w:val="20"/>
              </w:rPr>
              <w:t>Meets Standard?</w:t>
            </w:r>
          </w:p>
        </w:tc>
      </w:tr>
      <w:tr w:rsidR="00AE7E29" w:rsidRPr="008048C1" w:rsidTr="008048C1">
        <w:tc>
          <w:tcPr>
            <w:tcW w:w="8621" w:type="dxa"/>
            <w:gridSpan w:val="2"/>
            <w:vMerge/>
            <w:shd w:val="clear" w:color="auto" w:fill="76923C" w:themeFill="accent3" w:themeFillShade="BF"/>
          </w:tcPr>
          <w:p w:rsidR="00AE7E29" w:rsidRPr="008048C1" w:rsidRDefault="00AE7E29" w:rsidP="00AF4124">
            <w:pPr>
              <w:jc w:val="center"/>
              <w:rPr>
                <w:rFonts w:asciiTheme="minorHAnsi" w:hAnsiTheme="minorHAnsi"/>
                <w:b/>
                <w:color w:val="FFFFFF" w:themeColor="background1"/>
                <w:sz w:val="28"/>
                <w:szCs w:val="28"/>
              </w:rPr>
            </w:pPr>
          </w:p>
        </w:tc>
        <w:tc>
          <w:tcPr>
            <w:tcW w:w="795" w:type="dxa"/>
            <w:shd w:val="clear" w:color="auto" w:fill="76923C" w:themeFill="accent3" w:themeFillShade="BF"/>
          </w:tcPr>
          <w:p w:rsidR="00AE7E29" w:rsidRPr="008048C1" w:rsidRDefault="00AE7E29" w:rsidP="00AF4124">
            <w:pPr>
              <w:rPr>
                <w:rFonts w:asciiTheme="minorHAnsi" w:hAnsiTheme="minorHAnsi"/>
                <w:b/>
                <w:color w:val="FFFFFF" w:themeColor="background1"/>
                <w:sz w:val="28"/>
                <w:szCs w:val="28"/>
              </w:rPr>
            </w:pPr>
            <w:r w:rsidRPr="008048C1">
              <w:rPr>
                <w:rFonts w:asciiTheme="minorHAnsi" w:hAnsiTheme="minorHAnsi"/>
                <w:b/>
                <w:color w:val="FFFFFF" w:themeColor="background1"/>
                <w:sz w:val="28"/>
                <w:szCs w:val="28"/>
              </w:rPr>
              <w:t>Yes</w:t>
            </w:r>
          </w:p>
        </w:tc>
        <w:tc>
          <w:tcPr>
            <w:tcW w:w="1294" w:type="dxa"/>
            <w:shd w:val="clear" w:color="auto" w:fill="76923C" w:themeFill="accent3" w:themeFillShade="BF"/>
          </w:tcPr>
          <w:p w:rsidR="00AE7E29" w:rsidRPr="008048C1" w:rsidRDefault="00AE7E29" w:rsidP="00AF4124">
            <w:pPr>
              <w:rPr>
                <w:rFonts w:asciiTheme="minorHAnsi" w:hAnsiTheme="minorHAnsi"/>
                <w:b/>
                <w:color w:val="FFFFFF" w:themeColor="background1"/>
                <w:sz w:val="28"/>
                <w:szCs w:val="28"/>
              </w:rPr>
            </w:pPr>
            <w:r w:rsidRPr="008048C1">
              <w:rPr>
                <w:rFonts w:asciiTheme="minorHAnsi" w:hAnsiTheme="minorHAnsi"/>
                <w:b/>
                <w:color w:val="FFFFFF" w:themeColor="background1"/>
                <w:sz w:val="28"/>
                <w:szCs w:val="28"/>
              </w:rPr>
              <w:t>No</w:t>
            </w:r>
          </w:p>
        </w:tc>
      </w:tr>
      <w:tr w:rsidR="002D33CB" w:rsidRPr="008048C1" w:rsidTr="008048C1">
        <w:tc>
          <w:tcPr>
            <w:tcW w:w="6570" w:type="dxa"/>
            <w:shd w:val="clear" w:color="auto" w:fill="A6A6A6" w:themeFill="background1" w:themeFillShade="A6"/>
          </w:tcPr>
          <w:p w:rsidR="002D33CB" w:rsidRPr="008048C1" w:rsidRDefault="002D33CB" w:rsidP="002D33CB">
            <w:pPr>
              <w:rPr>
                <w:rFonts w:asciiTheme="minorHAnsi" w:hAnsiTheme="minorHAnsi"/>
                <w:szCs w:val="24"/>
              </w:rPr>
            </w:pPr>
          </w:p>
        </w:tc>
        <w:tc>
          <w:tcPr>
            <w:tcW w:w="2051" w:type="dxa"/>
            <w:shd w:val="clear" w:color="auto" w:fill="A6A6A6" w:themeFill="background1" w:themeFillShade="A6"/>
          </w:tcPr>
          <w:p w:rsidR="002D33CB" w:rsidRPr="008048C1" w:rsidRDefault="002D33CB" w:rsidP="00AF4124">
            <w:pPr>
              <w:rPr>
                <w:rFonts w:asciiTheme="minorHAnsi" w:hAnsiTheme="minorHAnsi"/>
                <w:b/>
                <w:szCs w:val="24"/>
              </w:rPr>
            </w:pPr>
            <w:r w:rsidRPr="008048C1">
              <w:rPr>
                <w:rFonts w:asciiTheme="minorHAnsi" w:hAnsiTheme="minorHAnsi"/>
                <w:b/>
                <w:color w:val="FFFFFF" w:themeColor="background1"/>
                <w:szCs w:val="24"/>
              </w:rPr>
              <w:t>Square footage</w:t>
            </w:r>
          </w:p>
        </w:tc>
        <w:tc>
          <w:tcPr>
            <w:tcW w:w="795" w:type="dxa"/>
            <w:shd w:val="clear" w:color="auto" w:fill="A6A6A6" w:themeFill="background1" w:themeFillShade="A6"/>
          </w:tcPr>
          <w:p w:rsidR="002D33CB" w:rsidRPr="008048C1" w:rsidRDefault="002D33CB" w:rsidP="00AF4124">
            <w:pPr>
              <w:rPr>
                <w:rFonts w:asciiTheme="minorHAnsi" w:hAnsiTheme="minorHAnsi"/>
                <w:szCs w:val="24"/>
              </w:rPr>
            </w:pPr>
          </w:p>
        </w:tc>
        <w:tc>
          <w:tcPr>
            <w:tcW w:w="1294" w:type="dxa"/>
            <w:shd w:val="clear" w:color="auto" w:fill="A6A6A6" w:themeFill="background1" w:themeFillShade="A6"/>
          </w:tcPr>
          <w:p w:rsidR="002D33CB" w:rsidRPr="008048C1" w:rsidRDefault="002D33CB" w:rsidP="00AF4124">
            <w:pPr>
              <w:rPr>
                <w:rFonts w:asciiTheme="minorHAnsi" w:hAnsiTheme="minorHAnsi"/>
                <w:szCs w:val="24"/>
              </w:rPr>
            </w:pPr>
          </w:p>
        </w:tc>
      </w:tr>
      <w:tr w:rsidR="00273E03" w:rsidRPr="008048C1" w:rsidTr="008048C1">
        <w:tc>
          <w:tcPr>
            <w:tcW w:w="6570" w:type="dxa"/>
          </w:tcPr>
          <w:p w:rsidR="00273E03" w:rsidRPr="008048C1" w:rsidRDefault="002D33CB" w:rsidP="002D33CB">
            <w:pPr>
              <w:rPr>
                <w:rFonts w:asciiTheme="minorHAnsi" w:hAnsiTheme="minorHAnsi"/>
                <w:sz w:val="22"/>
              </w:rPr>
            </w:pPr>
            <w:r w:rsidRPr="008048C1">
              <w:rPr>
                <w:rFonts w:asciiTheme="minorHAnsi" w:hAnsiTheme="minorHAnsi"/>
                <w:sz w:val="22"/>
              </w:rPr>
              <w:t xml:space="preserve">Does </w:t>
            </w:r>
            <w:r w:rsidR="00273E03" w:rsidRPr="008048C1">
              <w:rPr>
                <w:rFonts w:asciiTheme="minorHAnsi" w:hAnsiTheme="minorHAnsi"/>
                <w:sz w:val="22"/>
              </w:rPr>
              <w:t xml:space="preserve">this application </w:t>
            </w:r>
            <w:r w:rsidRPr="008048C1">
              <w:rPr>
                <w:rFonts w:asciiTheme="minorHAnsi" w:hAnsiTheme="minorHAnsi"/>
                <w:sz w:val="22"/>
              </w:rPr>
              <w:t>incorporate open space, parks and recreations area as an integral part of the property?</w:t>
            </w:r>
          </w:p>
        </w:tc>
        <w:tc>
          <w:tcPr>
            <w:tcW w:w="2051" w:type="dxa"/>
          </w:tcPr>
          <w:p w:rsidR="00273E03" w:rsidRPr="008048C1" w:rsidRDefault="00273E03" w:rsidP="00AF4124">
            <w:pPr>
              <w:rPr>
                <w:rFonts w:asciiTheme="minorHAnsi" w:hAnsiTheme="minorHAnsi"/>
                <w:sz w:val="22"/>
              </w:rPr>
            </w:pPr>
          </w:p>
        </w:tc>
        <w:tc>
          <w:tcPr>
            <w:tcW w:w="795" w:type="dxa"/>
          </w:tcPr>
          <w:p w:rsidR="00273E03" w:rsidRPr="008048C1" w:rsidRDefault="00273E03" w:rsidP="00AF4124">
            <w:pPr>
              <w:rPr>
                <w:rFonts w:asciiTheme="minorHAnsi" w:hAnsiTheme="minorHAnsi"/>
                <w:sz w:val="22"/>
              </w:rPr>
            </w:pPr>
          </w:p>
        </w:tc>
        <w:tc>
          <w:tcPr>
            <w:tcW w:w="1294" w:type="dxa"/>
          </w:tcPr>
          <w:p w:rsidR="00273E03" w:rsidRPr="008048C1" w:rsidRDefault="00273E03" w:rsidP="00AF4124">
            <w:pPr>
              <w:rPr>
                <w:rFonts w:asciiTheme="minorHAnsi" w:hAnsiTheme="minorHAnsi"/>
                <w:sz w:val="22"/>
              </w:rPr>
            </w:pPr>
          </w:p>
        </w:tc>
      </w:tr>
      <w:tr w:rsidR="00694396" w:rsidRPr="008048C1" w:rsidTr="008048C1">
        <w:tc>
          <w:tcPr>
            <w:tcW w:w="6570" w:type="dxa"/>
          </w:tcPr>
          <w:p w:rsidR="00694396" w:rsidRPr="008048C1" w:rsidRDefault="002D33CB" w:rsidP="002D33CB">
            <w:pPr>
              <w:rPr>
                <w:rFonts w:asciiTheme="minorHAnsi" w:hAnsiTheme="minorHAnsi"/>
                <w:sz w:val="22"/>
              </w:rPr>
            </w:pPr>
            <w:r w:rsidRPr="008048C1">
              <w:rPr>
                <w:rFonts w:asciiTheme="minorHAnsi" w:hAnsiTheme="minorHAnsi"/>
                <w:sz w:val="22"/>
              </w:rPr>
              <w:t>Does this application include any of the following Open Space, Park Areas, and if so do they comply with the Park and Open Spa</w:t>
            </w:r>
            <w:r w:rsidR="008048C1">
              <w:rPr>
                <w:rFonts w:asciiTheme="minorHAnsi" w:hAnsiTheme="minorHAnsi"/>
                <w:sz w:val="22"/>
              </w:rPr>
              <w:t>ce Design Guidelines (pp.57-63)?</w:t>
            </w:r>
          </w:p>
        </w:tc>
        <w:tc>
          <w:tcPr>
            <w:tcW w:w="2051" w:type="dxa"/>
          </w:tcPr>
          <w:p w:rsidR="00694396" w:rsidRPr="008048C1" w:rsidRDefault="00694396" w:rsidP="00AF4124">
            <w:pPr>
              <w:rPr>
                <w:rFonts w:asciiTheme="minorHAnsi" w:hAnsiTheme="minorHAnsi"/>
                <w:sz w:val="22"/>
              </w:rPr>
            </w:pPr>
          </w:p>
        </w:tc>
        <w:tc>
          <w:tcPr>
            <w:tcW w:w="795" w:type="dxa"/>
          </w:tcPr>
          <w:p w:rsidR="00694396" w:rsidRPr="008048C1" w:rsidRDefault="00694396" w:rsidP="00AF4124">
            <w:pPr>
              <w:rPr>
                <w:rFonts w:asciiTheme="minorHAnsi" w:hAnsiTheme="minorHAnsi"/>
                <w:sz w:val="22"/>
              </w:rPr>
            </w:pPr>
          </w:p>
        </w:tc>
        <w:tc>
          <w:tcPr>
            <w:tcW w:w="1294" w:type="dxa"/>
          </w:tcPr>
          <w:p w:rsidR="00694396" w:rsidRPr="008048C1" w:rsidRDefault="00694396" w:rsidP="00AF4124">
            <w:pPr>
              <w:rPr>
                <w:rFonts w:asciiTheme="minorHAnsi" w:hAnsiTheme="minorHAnsi"/>
                <w:sz w:val="22"/>
              </w:rPr>
            </w:pPr>
          </w:p>
        </w:tc>
      </w:tr>
      <w:tr w:rsidR="00694396" w:rsidRPr="008048C1" w:rsidTr="008048C1">
        <w:tc>
          <w:tcPr>
            <w:tcW w:w="6570" w:type="dxa"/>
          </w:tcPr>
          <w:p w:rsidR="00694396" w:rsidRPr="008048C1" w:rsidRDefault="002D33CB" w:rsidP="008048C1">
            <w:pPr>
              <w:pStyle w:val="ListParagraph"/>
              <w:numPr>
                <w:ilvl w:val="0"/>
                <w:numId w:val="37"/>
              </w:numPr>
              <w:rPr>
                <w:rFonts w:asciiTheme="minorHAnsi" w:hAnsiTheme="minorHAnsi"/>
                <w:sz w:val="22"/>
              </w:rPr>
            </w:pPr>
            <w:r w:rsidRPr="008048C1">
              <w:rPr>
                <w:rFonts w:asciiTheme="minorHAnsi" w:hAnsiTheme="minorHAnsi"/>
                <w:sz w:val="22"/>
              </w:rPr>
              <w:t>Highland Park</w:t>
            </w:r>
          </w:p>
        </w:tc>
        <w:tc>
          <w:tcPr>
            <w:tcW w:w="2051" w:type="dxa"/>
          </w:tcPr>
          <w:p w:rsidR="00694396" w:rsidRPr="008048C1" w:rsidRDefault="00694396" w:rsidP="00AF4124">
            <w:pPr>
              <w:rPr>
                <w:rFonts w:asciiTheme="minorHAnsi" w:hAnsiTheme="minorHAnsi"/>
                <w:sz w:val="22"/>
              </w:rPr>
            </w:pPr>
          </w:p>
        </w:tc>
        <w:tc>
          <w:tcPr>
            <w:tcW w:w="795" w:type="dxa"/>
          </w:tcPr>
          <w:p w:rsidR="00694396" w:rsidRPr="008048C1" w:rsidRDefault="00694396" w:rsidP="00AF4124">
            <w:pPr>
              <w:rPr>
                <w:rFonts w:asciiTheme="minorHAnsi" w:hAnsiTheme="minorHAnsi"/>
                <w:sz w:val="22"/>
              </w:rPr>
            </w:pPr>
          </w:p>
        </w:tc>
        <w:tc>
          <w:tcPr>
            <w:tcW w:w="1294" w:type="dxa"/>
          </w:tcPr>
          <w:p w:rsidR="00694396" w:rsidRPr="008048C1" w:rsidRDefault="00694396" w:rsidP="00AF4124">
            <w:pPr>
              <w:rPr>
                <w:rFonts w:asciiTheme="minorHAnsi" w:hAnsiTheme="minorHAnsi"/>
                <w:sz w:val="22"/>
              </w:rPr>
            </w:pPr>
          </w:p>
        </w:tc>
      </w:tr>
      <w:tr w:rsidR="002D33CB" w:rsidRPr="008048C1" w:rsidTr="008048C1">
        <w:tc>
          <w:tcPr>
            <w:tcW w:w="6570" w:type="dxa"/>
          </w:tcPr>
          <w:p w:rsidR="002D33CB" w:rsidRPr="008048C1" w:rsidDel="002D33CB" w:rsidRDefault="002D33CB" w:rsidP="008048C1">
            <w:pPr>
              <w:pStyle w:val="ListParagraph"/>
              <w:numPr>
                <w:ilvl w:val="0"/>
                <w:numId w:val="37"/>
              </w:numPr>
              <w:rPr>
                <w:rFonts w:asciiTheme="minorHAnsi" w:hAnsiTheme="minorHAnsi"/>
                <w:sz w:val="22"/>
              </w:rPr>
            </w:pPr>
            <w:r w:rsidRPr="008048C1">
              <w:rPr>
                <w:rFonts w:asciiTheme="minorHAnsi" w:hAnsiTheme="minorHAnsi"/>
                <w:sz w:val="22"/>
              </w:rPr>
              <w:t>Wilson Creek Preserve</w:t>
            </w:r>
          </w:p>
        </w:tc>
        <w:tc>
          <w:tcPr>
            <w:tcW w:w="2051" w:type="dxa"/>
          </w:tcPr>
          <w:p w:rsidR="002D33CB" w:rsidRPr="008048C1" w:rsidRDefault="002D33CB" w:rsidP="00AF4124">
            <w:pPr>
              <w:rPr>
                <w:rFonts w:asciiTheme="minorHAnsi" w:hAnsiTheme="minorHAnsi"/>
                <w:sz w:val="22"/>
              </w:rPr>
            </w:pPr>
          </w:p>
        </w:tc>
        <w:tc>
          <w:tcPr>
            <w:tcW w:w="795" w:type="dxa"/>
          </w:tcPr>
          <w:p w:rsidR="002D33CB" w:rsidRPr="008048C1" w:rsidRDefault="002D33CB" w:rsidP="00AF4124">
            <w:pPr>
              <w:rPr>
                <w:rFonts w:asciiTheme="minorHAnsi" w:hAnsiTheme="minorHAnsi"/>
                <w:sz w:val="22"/>
              </w:rPr>
            </w:pPr>
          </w:p>
        </w:tc>
        <w:tc>
          <w:tcPr>
            <w:tcW w:w="1294" w:type="dxa"/>
          </w:tcPr>
          <w:p w:rsidR="002D33CB" w:rsidRPr="008048C1" w:rsidRDefault="002D33CB" w:rsidP="00AF4124">
            <w:pPr>
              <w:rPr>
                <w:rFonts w:asciiTheme="minorHAnsi" w:hAnsiTheme="minorHAnsi"/>
                <w:sz w:val="22"/>
              </w:rPr>
            </w:pPr>
          </w:p>
        </w:tc>
      </w:tr>
      <w:tr w:rsidR="002D33CB" w:rsidRPr="008048C1" w:rsidTr="008048C1">
        <w:tc>
          <w:tcPr>
            <w:tcW w:w="6570" w:type="dxa"/>
          </w:tcPr>
          <w:p w:rsidR="002D33CB" w:rsidRPr="008048C1" w:rsidDel="002D33CB" w:rsidRDefault="002D33CB" w:rsidP="008048C1">
            <w:pPr>
              <w:pStyle w:val="ListParagraph"/>
              <w:numPr>
                <w:ilvl w:val="0"/>
                <w:numId w:val="37"/>
              </w:numPr>
              <w:rPr>
                <w:rFonts w:asciiTheme="minorHAnsi" w:hAnsiTheme="minorHAnsi"/>
                <w:sz w:val="22"/>
              </w:rPr>
            </w:pPr>
            <w:r w:rsidRPr="008048C1">
              <w:rPr>
                <w:rFonts w:asciiTheme="minorHAnsi" w:hAnsiTheme="minorHAnsi"/>
                <w:sz w:val="22"/>
              </w:rPr>
              <w:t>Overlook Park</w:t>
            </w:r>
          </w:p>
        </w:tc>
        <w:tc>
          <w:tcPr>
            <w:tcW w:w="2051" w:type="dxa"/>
          </w:tcPr>
          <w:p w:rsidR="002D33CB" w:rsidRPr="008048C1" w:rsidRDefault="002D33CB" w:rsidP="00AF4124">
            <w:pPr>
              <w:rPr>
                <w:rFonts w:asciiTheme="minorHAnsi" w:hAnsiTheme="minorHAnsi"/>
                <w:sz w:val="22"/>
              </w:rPr>
            </w:pPr>
          </w:p>
        </w:tc>
        <w:tc>
          <w:tcPr>
            <w:tcW w:w="795" w:type="dxa"/>
          </w:tcPr>
          <w:p w:rsidR="002D33CB" w:rsidRPr="008048C1" w:rsidRDefault="002D33CB" w:rsidP="00AF4124">
            <w:pPr>
              <w:rPr>
                <w:rFonts w:asciiTheme="minorHAnsi" w:hAnsiTheme="minorHAnsi"/>
                <w:sz w:val="22"/>
              </w:rPr>
            </w:pPr>
          </w:p>
        </w:tc>
        <w:tc>
          <w:tcPr>
            <w:tcW w:w="1294" w:type="dxa"/>
          </w:tcPr>
          <w:p w:rsidR="002D33CB" w:rsidRPr="008048C1" w:rsidRDefault="002D33CB" w:rsidP="00AF4124">
            <w:pPr>
              <w:rPr>
                <w:rFonts w:asciiTheme="minorHAnsi" w:hAnsiTheme="minorHAnsi"/>
                <w:sz w:val="22"/>
              </w:rPr>
            </w:pPr>
          </w:p>
        </w:tc>
      </w:tr>
      <w:tr w:rsidR="00224A15" w:rsidRPr="008048C1" w:rsidTr="008048C1">
        <w:trPr>
          <w:trHeight w:val="557"/>
        </w:trPr>
        <w:tc>
          <w:tcPr>
            <w:tcW w:w="6570" w:type="dxa"/>
          </w:tcPr>
          <w:p w:rsidR="00224A15" w:rsidRPr="008048C1" w:rsidRDefault="00224A15" w:rsidP="008A2B9F">
            <w:pPr>
              <w:rPr>
                <w:rFonts w:asciiTheme="minorHAnsi" w:hAnsiTheme="minorHAnsi"/>
                <w:sz w:val="22"/>
              </w:rPr>
            </w:pPr>
            <w:r w:rsidRPr="008048C1">
              <w:rPr>
                <w:rFonts w:asciiTheme="minorHAnsi" w:hAnsiTheme="minorHAnsi"/>
                <w:bCs/>
                <w:sz w:val="22"/>
              </w:rPr>
              <w:t xml:space="preserve">The location of greenways and </w:t>
            </w:r>
            <w:proofErr w:type="spellStart"/>
            <w:r w:rsidRPr="008048C1">
              <w:rPr>
                <w:rFonts w:asciiTheme="minorHAnsi" w:hAnsiTheme="minorHAnsi"/>
                <w:bCs/>
                <w:sz w:val="22"/>
              </w:rPr>
              <w:t>sidepaths</w:t>
            </w:r>
            <w:proofErr w:type="spellEnd"/>
            <w:r w:rsidRPr="008048C1">
              <w:rPr>
                <w:rFonts w:asciiTheme="minorHAnsi" w:hAnsiTheme="minorHAnsi"/>
                <w:bCs/>
                <w:sz w:val="22"/>
              </w:rPr>
              <w:t xml:space="preserve"> for pedestrians and cyclists on the Property will be consistent with Exhibit </w:t>
            </w:r>
            <w:r w:rsidR="008A2B9F">
              <w:rPr>
                <w:rFonts w:asciiTheme="minorHAnsi" w:hAnsiTheme="minorHAnsi"/>
                <w:bCs/>
                <w:sz w:val="22"/>
              </w:rPr>
              <w:t>J</w:t>
            </w:r>
            <w:r w:rsidRPr="008048C1">
              <w:rPr>
                <w:rFonts w:asciiTheme="minorHAnsi" w:hAnsiTheme="minorHAnsi"/>
                <w:bCs/>
                <w:sz w:val="22"/>
              </w:rPr>
              <w:t>.</w:t>
            </w:r>
          </w:p>
        </w:tc>
        <w:tc>
          <w:tcPr>
            <w:tcW w:w="2051" w:type="dxa"/>
          </w:tcPr>
          <w:p w:rsidR="00224A15" w:rsidRPr="008048C1" w:rsidRDefault="00224A15" w:rsidP="00AF4124">
            <w:pPr>
              <w:rPr>
                <w:rFonts w:asciiTheme="minorHAnsi" w:hAnsiTheme="minorHAnsi"/>
                <w:sz w:val="22"/>
              </w:rPr>
            </w:pPr>
          </w:p>
        </w:tc>
        <w:tc>
          <w:tcPr>
            <w:tcW w:w="795" w:type="dxa"/>
          </w:tcPr>
          <w:p w:rsidR="00224A15" w:rsidRPr="008048C1" w:rsidRDefault="00224A15" w:rsidP="00AF4124">
            <w:pPr>
              <w:rPr>
                <w:rFonts w:asciiTheme="minorHAnsi" w:hAnsiTheme="minorHAnsi"/>
                <w:sz w:val="22"/>
              </w:rPr>
            </w:pPr>
          </w:p>
        </w:tc>
        <w:tc>
          <w:tcPr>
            <w:tcW w:w="1294" w:type="dxa"/>
          </w:tcPr>
          <w:p w:rsidR="00224A15" w:rsidRPr="008048C1" w:rsidRDefault="00224A15" w:rsidP="00AF4124">
            <w:pPr>
              <w:rPr>
                <w:rFonts w:asciiTheme="minorHAnsi" w:hAnsiTheme="minorHAnsi"/>
                <w:sz w:val="22"/>
              </w:rPr>
            </w:pPr>
          </w:p>
        </w:tc>
      </w:tr>
      <w:tr w:rsidR="009B2892" w:rsidRPr="008048C1" w:rsidTr="008048C1">
        <w:tc>
          <w:tcPr>
            <w:tcW w:w="6570" w:type="dxa"/>
          </w:tcPr>
          <w:p w:rsidR="009B2892" w:rsidRPr="008048C1" w:rsidRDefault="00450A42" w:rsidP="00AF4124">
            <w:pPr>
              <w:rPr>
                <w:rFonts w:asciiTheme="minorHAnsi" w:hAnsiTheme="minorHAnsi"/>
                <w:sz w:val="22"/>
              </w:rPr>
            </w:pPr>
            <w:r w:rsidRPr="008048C1">
              <w:rPr>
                <w:rFonts w:asciiTheme="minorHAnsi" w:hAnsiTheme="minorHAnsi"/>
                <w:sz w:val="22"/>
              </w:rPr>
              <w:t>Accept for nature trails, do all open space, park and recreation areas comply with ADA guidelines?</w:t>
            </w:r>
          </w:p>
        </w:tc>
        <w:tc>
          <w:tcPr>
            <w:tcW w:w="2051" w:type="dxa"/>
          </w:tcPr>
          <w:p w:rsidR="009B2892" w:rsidRPr="008048C1" w:rsidRDefault="009B2892" w:rsidP="00AF4124">
            <w:pPr>
              <w:rPr>
                <w:rFonts w:asciiTheme="minorHAnsi" w:hAnsiTheme="minorHAnsi"/>
                <w:sz w:val="22"/>
              </w:rPr>
            </w:pPr>
          </w:p>
        </w:tc>
        <w:tc>
          <w:tcPr>
            <w:tcW w:w="795" w:type="dxa"/>
          </w:tcPr>
          <w:p w:rsidR="009B2892" w:rsidRPr="008048C1" w:rsidRDefault="009B2892" w:rsidP="00AF4124">
            <w:pPr>
              <w:rPr>
                <w:rFonts w:asciiTheme="minorHAnsi" w:hAnsiTheme="minorHAnsi"/>
                <w:sz w:val="22"/>
              </w:rPr>
            </w:pPr>
          </w:p>
        </w:tc>
        <w:tc>
          <w:tcPr>
            <w:tcW w:w="1294" w:type="dxa"/>
          </w:tcPr>
          <w:p w:rsidR="009B2892" w:rsidRPr="008048C1" w:rsidRDefault="009B2892" w:rsidP="00AF4124">
            <w:pPr>
              <w:rPr>
                <w:rFonts w:asciiTheme="minorHAnsi" w:hAnsiTheme="minorHAnsi"/>
                <w:sz w:val="22"/>
              </w:rPr>
            </w:pPr>
          </w:p>
        </w:tc>
      </w:tr>
      <w:tr w:rsidR="00450A42" w:rsidRPr="008048C1" w:rsidTr="008048C1">
        <w:trPr>
          <w:trHeight w:val="402"/>
        </w:trPr>
        <w:tc>
          <w:tcPr>
            <w:tcW w:w="10710" w:type="dxa"/>
            <w:gridSpan w:val="4"/>
            <w:vAlign w:val="center"/>
          </w:tcPr>
          <w:p w:rsidR="00450A42" w:rsidRPr="008048C1" w:rsidRDefault="008048C1" w:rsidP="008048C1">
            <w:pPr>
              <w:rPr>
                <w:rFonts w:asciiTheme="minorHAnsi" w:hAnsiTheme="minorHAnsi"/>
                <w:b/>
                <w:i/>
                <w:sz w:val="22"/>
              </w:rPr>
            </w:pPr>
            <w:r w:rsidRPr="008048C1">
              <w:rPr>
                <w:rFonts w:asciiTheme="minorHAnsi" w:hAnsiTheme="minorHAnsi"/>
                <w:i/>
                <w:sz w:val="22"/>
              </w:rPr>
              <w:t>The a</w:t>
            </w:r>
            <w:r w:rsidR="00450A42" w:rsidRPr="008048C1">
              <w:rPr>
                <w:rFonts w:asciiTheme="minorHAnsi" w:hAnsiTheme="minorHAnsi"/>
                <w:i/>
                <w:sz w:val="22"/>
              </w:rPr>
              <w:t>ctive recreation space requirements</w:t>
            </w:r>
            <w:r w:rsidRPr="008048C1">
              <w:rPr>
                <w:rFonts w:asciiTheme="minorHAnsi" w:hAnsiTheme="minorHAnsi"/>
                <w:i/>
                <w:sz w:val="22"/>
              </w:rPr>
              <w:t xml:space="preserve"> are s</w:t>
            </w:r>
            <w:r w:rsidR="00450A42" w:rsidRPr="008048C1">
              <w:rPr>
                <w:rFonts w:asciiTheme="minorHAnsi" w:hAnsiTheme="minorHAnsi"/>
                <w:i/>
                <w:sz w:val="22"/>
              </w:rPr>
              <w:t>atisfied per Section 5.9</w:t>
            </w:r>
            <w:r w:rsidRPr="008048C1">
              <w:rPr>
                <w:rFonts w:asciiTheme="minorHAnsi" w:hAnsiTheme="minorHAnsi"/>
                <w:i/>
                <w:sz w:val="22"/>
              </w:rPr>
              <w:t>(</w:t>
            </w:r>
            <w:r w:rsidR="00450A42" w:rsidRPr="008048C1">
              <w:rPr>
                <w:rFonts w:asciiTheme="minorHAnsi" w:hAnsiTheme="minorHAnsi"/>
                <w:i/>
                <w:sz w:val="22"/>
              </w:rPr>
              <w:t>a</w:t>
            </w:r>
            <w:r w:rsidRPr="008048C1">
              <w:rPr>
                <w:rFonts w:asciiTheme="minorHAnsi" w:hAnsiTheme="minorHAnsi"/>
                <w:i/>
                <w:sz w:val="22"/>
              </w:rPr>
              <w:t>)</w:t>
            </w:r>
            <w:r w:rsidR="00450A42" w:rsidRPr="008048C1">
              <w:rPr>
                <w:rFonts w:asciiTheme="minorHAnsi" w:hAnsiTheme="minorHAnsi"/>
                <w:i/>
                <w:sz w:val="22"/>
              </w:rPr>
              <w:t xml:space="preserve"> in the Development Agreement</w:t>
            </w:r>
            <w:r w:rsidRPr="008048C1">
              <w:rPr>
                <w:rFonts w:asciiTheme="minorHAnsi" w:hAnsiTheme="minorHAnsi"/>
                <w:b/>
                <w:i/>
                <w:sz w:val="22"/>
              </w:rPr>
              <w:t>.</w:t>
            </w:r>
          </w:p>
        </w:tc>
      </w:tr>
    </w:tbl>
    <w:p w:rsidR="00886C22" w:rsidRDefault="00886C22"/>
    <w:tbl>
      <w:tblPr>
        <w:tblStyle w:val="TableGrid"/>
        <w:tblW w:w="10710" w:type="dxa"/>
        <w:tblInd w:w="-522" w:type="dxa"/>
        <w:tblLook w:val="04A0" w:firstRow="1" w:lastRow="0" w:firstColumn="1" w:lastColumn="0" w:noHBand="0" w:noVBand="1"/>
      </w:tblPr>
      <w:tblGrid>
        <w:gridCol w:w="6570"/>
        <w:gridCol w:w="2051"/>
        <w:gridCol w:w="795"/>
        <w:gridCol w:w="1294"/>
      </w:tblGrid>
      <w:tr w:rsidR="00AE7E29" w:rsidRPr="008048C1" w:rsidTr="009F4E34">
        <w:tc>
          <w:tcPr>
            <w:tcW w:w="8621" w:type="dxa"/>
            <w:gridSpan w:val="2"/>
            <w:vMerge w:val="restart"/>
            <w:shd w:val="clear" w:color="auto" w:fill="76923C" w:themeFill="accent3" w:themeFillShade="BF"/>
          </w:tcPr>
          <w:p w:rsidR="00AE7E29" w:rsidRPr="008048C1" w:rsidRDefault="0067486B" w:rsidP="008048C1">
            <w:pPr>
              <w:ind w:left="180"/>
              <w:rPr>
                <w:rFonts w:asciiTheme="minorHAnsi" w:hAnsiTheme="minorHAnsi"/>
                <w:b/>
                <w:color w:val="FFFFFF" w:themeColor="background1"/>
                <w:szCs w:val="24"/>
              </w:rPr>
            </w:pPr>
            <w:r>
              <w:rPr>
                <w:rFonts w:asciiTheme="minorHAnsi" w:hAnsiTheme="minorHAnsi"/>
                <w:b/>
                <w:color w:val="FFFFFF" w:themeColor="background1"/>
                <w:sz w:val="32"/>
                <w:szCs w:val="32"/>
              </w:rPr>
              <w:t>Q</w:t>
            </w:r>
            <w:r w:rsidR="00224A15" w:rsidRPr="008048C1">
              <w:rPr>
                <w:rFonts w:asciiTheme="minorHAnsi" w:hAnsiTheme="minorHAnsi"/>
                <w:b/>
                <w:color w:val="FFFFFF" w:themeColor="background1"/>
                <w:sz w:val="32"/>
                <w:szCs w:val="32"/>
              </w:rPr>
              <w:t>.  S</w:t>
            </w:r>
            <w:r w:rsidR="00633B6C" w:rsidRPr="008048C1">
              <w:rPr>
                <w:rFonts w:asciiTheme="minorHAnsi" w:hAnsiTheme="minorHAnsi"/>
                <w:b/>
                <w:color w:val="FFFFFF" w:themeColor="background1"/>
                <w:sz w:val="32"/>
                <w:szCs w:val="32"/>
              </w:rPr>
              <w:t>olid Waste Management</w:t>
            </w:r>
            <w:r w:rsidR="00224A15" w:rsidRPr="008048C1">
              <w:rPr>
                <w:rFonts w:asciiTheme="minorHAnsi" w:hAnsiTheme="minorHAnsi"/>
                <w:b/>
                <w:color w:val="FFFFFF" w:themeColor="background1"/>
                <w:sz w:val="32"/>
                <w:szCs w:val="32"/>
              </w:rPr>
              <w:t xml:space="preserve">: </w:t>
            </w:r>
            <w:r w:rsidR="00224A15" w:rsidRPr="008048C1">
              <w:rPr>
                <w:rFonts w:asciiTheme="minorHAnsi" w:hAnsiTheme="minorHAnsi"/>
                <w:b/>
                <w:color w:val="FFFFFF" w:themeColor="background1"/>
                <w:szCs w:val="24"/>
              </w:rPr>
              <w:t xml:space="preserve">Development Agreement </w:t>
            </w:r>
            <w:r w:rsidR="008048C1">
              <w:rPr>
                <w:rFonts w:asciiTheme="minorHAnsi" w:hAnsiTheme="minorHAnsi"/>
                <w:b/>
                <w:color w:val="FFFFFF" w:themeColor="background1"/>
                <w:szCs w:val="24"/>
              </w:rPr>
              <w:t xml:space="preserve">Section </w:t>
            </w:r>
            <w:r w:rsidR="00224A15" w:rsidRPr="008048C1">
              <w:rPr>
                <w:rFonts w:asciiTheme="minorHAnsi" w:hAnsiTheme="minorHAnsi"/>
                <w:b/>
                <w:color w:val="FFFFFF" w:themeColor="background1"/>
                <w:szCs w:val="24"/>
              </w:rPr>
              <w:t>5.15</w:t>
            </w:r>
          </w:p>
        </w:tc>
        <w:tc>
          <w:tcPr>
            <w:tcW w:w="2089" w:type="dxa"/>
            <w:gridSpan w:val="2"/>
            <w:shd w:val="clear" w:color="auto" w:fill="76923C" w:themeFill="accent3" w:themeFillShade="BF"/>
          </w:tcPr>
          <w:p w:rsidR="008048C1" w:rsidRPr="008048C1" w:rsidRDefault="008048C1" w:rsidP="009F4E34">
            <w:pPr>
              <w:jc w:val="center"/>
              <w:rPr>
                <w:rFonts w:asciiTheme="minorHAnsi" w:hAnsiTheme="minorHAnsi"/>
                <w:b/>
                <w:color w:val="FFFFFF" w:themeColor="background1"/>
                <w:sz w:val="20"/>
                <w:szCs w:val="20"/>
              </w:rPr>
            </w:pPr>
            <w:r w:rsidRPr="008048C1">
              <w:rPr>
                <w:rFonts w:asciiTheme="minorHAnsi" w:hAnsiTheme="minorHAnsi"/>
                <w:b/>
                <w:color w:val="FFFFFF" w:themeColor="background1"/>
                <w:sz w:val="20"/>
                <w:szCs w:val="20"/>
              </w:rPr>
              <w:t>For Town staff:</w:t>
            </w:r>
          </w:p>
          <w:p w:rsidR="00AE7E29" w:rsidRPr="008048C1" w:rsidRDefault="00AE7E29" w:rsidP="009F4E34">
            <w:pPr>
              <w:jc w:val="center"/>
              <w:rPr>
                <w:rFonts w:asciiTheme="minorHAnsi" w:hAnsiTheme="minorHAnsi"/>
                <w:b/>
                <w:color w:val="FFFFFF" w:themeColor="background1"/>
                <w:sz w:val="20"/>
                <w:szCs w:val="20"/>
              </w:rPr>
            </w:pPr>
            <w:r w:rsidRPr="008048C1">
              <w:rPr>
                <w:rFonts w:asciiTheme="minorHAnsi" w:hAnsiTheme="minorHAnsi"/>
                <w:b/>
                <w:color w:val="FFFFFF" w:themeColor="background1"/>
                <w:sz w:val="20"/>
                <w:szCs w:val="20"/>
              </w:rPr>
              <w:t>Meets Standard?</w:t>
            </w:r>
          </w:p>
        </w:tc>
      </w:tr>
      <w:tr w:rsidR="00AE7E29" w:rsidRPr="008048C1" w:rsidTr="008048C1">
        <w:tc>
          <w:tcPr>
            <w:tcW w:w="8621" w:type="dxa"/>
            <w:gridSpan w:val="2"/>
            <w:vMerge/>
            <w:shd w:val="clear" w:color="auto" w:fill="76923C" w:themeFill="accent3" w:themeFillShade="BF"/>
          </w:tcPr>
          <w:p w:rsidR="00AE7E29" w:rsidRPr="008048C1" w:rsidRDefault="00AE7E29" w:rsidP="00AF4124">
            <w:pPr>
              <w:jc w:val="center"/>
              <w:rPr>
                <w:rFonts w:asciiTheme="minorHAnsi" w:hAnsiTheme="minorHAnsi"/>
                <w:b/>
                <w:color w:val="FFFFFF" w:themeColor="background1"/>
                <w:sz w:val="28"/>
                <w:szCs w:val="28"/>
              </w:rPr>
            </w:pPr>
          </w:p>
        </w:tc>
        <w:tc>
          <w:tcPr>
            <w:tcW w:w="795" w:type="dxa"/>
            <w:shd w:val="clear" w:color="auto" w:fill="76923C" w:themeFill="accent3" w:themeFillShade="BF"/>
          </w:tcPr>
          <w:p w:rsidR="00AE7E29" w:rsidRPr="008048C1" w:rsidRDefault="00AE7E29" w:rsidP="00AF4124">
            <w:pPr>
              <w:rPr>
                <w:rFonts w:asciiTheme="minorHAnsi" w:hAnsiTheme="minorHAnsi"/>
                <w:b/>
                <w:color w:val="FFFFFF" w:themeColor="background1"/>
                <w:sz w:val="28"/>
                <w:szCs w:val="28"/>
              </w:rPr>
            </w:pPr>
            <w:r w:rsidRPr="008048C1">
              <w:rPr>
                <w:rFonts w:asciiTheme="minorHAnsi" w:hAnsiTheme="minorHAnsi"/>
                <w:b/>
                <w:color w:val="FFFFFF" w:themeColor="background1"/>
                <w:sz w:val="28"/>
                <w:szCs w:val="28"/>
              </w:rPr>
              <w:t>Yes</w:t>
            </w:r>
          </w:p>
        </w:tc>
        <w:tc>
          <w:tcPr>
            <w:tcW w:w="1294" w:type="dxa"/>
            <w:shd w:val="clear" w:color="auto" w:fill="76923C" w:themeFill="accent3" w:themeFillShade="BF"/>
          </w:tcPr>
          <w:p w:rsidR="00AE7E29" w:rsidRPr="008048C1" w:rsidRDefault="00AE7E29" w:rsidP="00AF4124">
            <w:pPr>
              <w:rPr>
                <w:rFonts w:asciiTheme="minorHAnsi" w:hAnsiTheme="minorHAnsi"/>
                <w:b/>
                <w:color w:val="FFFFFF" w:themeColor="background1"/>
                <w:sz w:val="28"/>
                <w:szCs w:val="28"/>
              </w:rPr>
            </w:pPr>
            <w:r w:rsidRPr="008048C1">
              <w:rPr>
                <w:rFonts w:asciiTheme="minorHAnsi" w:hAnsiTheme="minorHAnsi"/>
                <w:b/>
                <w:color w:val="FFFFFF" w:themeColor="background1"/>
                <w:sz w:val="28"/>
                <w:szCs w:val="28"/>
              </w:rPr>
              <w:t>No</w:t>
            </w:r>
          </w:p>
        </w:tc>
      </w:tr>
      <w:tr w:rsidR="00273E03" w:rsidRPr="008048C1" w:rsidTr="008048C1">
        <w:tc>
          <w:tcPr>
            <w:tcW w:w="6570" w:type="dxa"/>
          </w:tcPr>
          <w:p w:rsidR="00273E03" w:rsidRPr="008048C1" w:rsidRDefault="00273E03" w:rsidP="008048C1">
            <w:pPr>
              <w:rPr>
                <w:rFonts w:asciiTheme="minorHAnsi" w:hAnsiTheme="minorHAnsi"/>
                <w:sz w:val="22"/>
              </w:rPr>
            </w:pPr>
            <w:r w:rsidRPr="008048C1">
              <w:rPr>
                <w:rFonts w:asciiTheme="minorHAnsi" w:hAnsiTheme="minorHAnsi"/>
                <w:sz w:val="22"/>
              </w:rPr>
              <w:t xml:space="preserve">Will </w:t>
            </w:r>
            <w:r w:rsidR="008048C1" w:rsidRPr="008048C1">
              <w:rPr>
                <w:rFonts w:asciiTheme="minorHAnsi" w:hAnsiTheme="minorHAnsi"/>
                <w:sz w:val="22"/>
              </w:rPr>
              <w:t>c</w:t>
            </w:r>
            <w:r w:rsidRPr="008048C1">
              <w:rPr>
                <w:rFonts w:asciiTheme="minorHAnsi" w:hAnsiTheme="minorHAnsi"/>
                <w:sz w:val="22"/>
              </w:rPr>
              <w:t xml:space="preserve">onstruction waste be managed in accordance with Town Standards and with Orange County Regulated Materials Ordinance? </w:t>
            </w:r>
          </w:p>
        </w:tc>
        <w:tc>
          <w:tcPr>
            <w:tcW w:w="2051" w:type="dxa"/>
          </w:tcPr>
          <w:p w:rsidR="00273E03" w:rsidRPr="008048C1" w:rsidRDefault="00273E03" w:rsidP="00AF4124">
            <w:pPr>
              <w:rPr>
                <w:rFonts w:asciiTheme="minorHAnsi" w:hAnsiTheme="minorHAnsi"/>
                <w:sz w:val="22"/>
              </w:rPr>
            </w:pPr>
          </w:p>
        </w:tc>
        <w:tc>
          <w:tcPr>
            <w:tcW w:w="795" w:type="dxa"/>
          </w:tcPr>
          <w:p w:rsidR="00273E03" w:rsidRPr="008048C1" w:rsidRDefault="00273E03" w:rsidP="00AF4124">
            <w:pPr>
              <w:rPr>
                <w:rFonts w:asciiTheme="minorHAnsi" w:hAnsiTheme="minorHAnsi"/>
                <w:sz w:val="22"/>
              </w:rPr>
            </w:pPr>
          </w:p>
        </w:tc>
        <w:tc>
          <w:tcPr>
            <w:tcW w:w="1294" w:type="dxa"/>
          </w:tcPr>
          <w:p w:rsidR="00273E03" w:rsidRPr="008048C1" w:rsidRDefault="00273E03" w:rsidP="00AF4124">
            <w:pPr>
              <w:rPr>
                <w:rFonts w:asciiTheme="minorHAnsi" w:hAnsiTheme="minorHAnsi"/>
                <w:sz w:val="22"/>
              </w:rPr>
            </w:pPr>
          </w:p>
        </w:tc>
      </w:tr>
      <w:tr w:rsidR="00633B6C" w:rsidRPr="008048C1" w:rsidTr="008048C1">
        <w:tc>
          <w:tcPr>
            <w:tcW w:w="6570" w:type="dxa"/>
          </w:tcPr>
          <w:p w:rsidR="00633B6C" w:rsidRPr="008048C1" w:rsidRDefault="008048C1" w:rsidP="008048C1">
            <w:pPr>
              <w:rPr>
                <w:rFonts w:asciiTheme="minorHAnsi" w:hAnsiTheme="minorHAnsi"/>
                <w:sz w:val="22"/>
              </w:rPr>
            </w:pPr>
            <w:r>
              <w:rPr>
                <w:rFonts w:asciiTheme="minorHAnsi" w:hAnsiTheme="minorHAnsi"/>
                <w:sz w:val="22"/>
              </w:rPr>
              <w:t>Provide the name of the s</w:t>
            </w:r>
            <w:r w:rsidR="00633B6C" w:rsidRPr="008048C1">
              <w:rPr>
                <w:rFonts w:asciiTheme="minorHAnsi" w:hAnsiTheme="minorHAnsi"/>
                <w:sz w:val="22"/>
              </w:rPr>
              <w:t>olid waste provider for this</w:t>
            </w:r>
            <w:r w:rsidR="00273E03" w:rsidRPr="008048C1">
              <w:rPr>
                <w:rFonts w:asciiTheme="minorHAnsi" w:hAnsiTheme="minorHAnsi"/>
                <w:sz w:val="22"/>
              </w:rPr>
              <w:t xml:space="preserve"> Development application</w:t>
            </w:r>
            <w:r w:rsidR="00633B6C" w:rsidRPr="008048C1">
              <w:rPr>
                <w:rFonts w:asciiTheme="minorHAnsi" w:hAnsiTheme="minorHAnsi"/>
                <w:sz w:val="22"/>
              </w:rPr>
              <w:t xml:space="preserve"> submittal</w:t>
            </w:r>
            <w:r>
              <w:rPr>
                <w:rFonts w:asciiTheme="minorHAnsi" w:hAnsiTheme="minorHAnsi"/>
                <w:sz w:val="22"/>
              </w:rPr>
              <w:t xml:space="preserve">. </w:t>
            </w:r>
          </w:p>
        </w:tc>
        <w:tc>
          <w:tcPr>
            <w:tcW w:w="2051" w:type="dxa"/>
          </w:tcPr>
          <w:p w:rsidR="00633B6C" w:rsidRPr="008048C1" w:rsidRDefault="00633B6C" w:rsidP="00AF4124">
            <w:pPr>
              <w:rPr>
                <w:rFonts w:asciiTheme="minorHAnsi" w:hAnsiTheme="minorHAnsi"/>
                <w:sz w:val="22"/>
              </w:rPr>
            </w:pPr>
          </w:p>
        </w:tc>
        <w:tc>
          <w:tcPr>
            <w:tcW w:w="795" w:type="dxa"/>
          </w:tcPr>
          <w:p w:rsidR="00633B6C" w:rsidRPr="008048C1" w:rsidRDefault="00633B6C" w:rsidP="00AF4124">
            <w:pPr>
              <w:rPr>
                <w:rFonts w:asciiTheme="minorHAnsi" w:hAnsiTheme="minorHAnsi"/>
                <w:sz w:val="22"/>
              </w:rPr>
            </w:pPr>
          </w:p>
        </w:tc>
        <w:tc>
          <w:tcPr>
            <w:tcW w:w="1294" w:type="dxa"/>
          </w:tcPr>
          <w:p w:rsidR="00633B6C" w:rsidRPr="008048C1" w:rsidRDefault="00633B6C" w:rsidP="00AF4124">
            <w:pPr>
              <w:rPr>
                <w:rFonts w:asciiTheme="minorHAnsi" w:hAnsiTheme="minorHAnsi"/>
                <w:sz w:val="22"/>
              </w:rPr>
            </w:pPr>
          </w:p>
        </w:tc>
      </w:tr>
    </w:tbl>
    <w:p w:rsidR="00AE7E29" w:rsidRDefault="00AE7E29"/>
    <w:tbl>
      <w:tblPr>
        <w:tblStyle w:val="TableGrid"/>
        <w:tblW w:w="10710" w:type="dxa"/>
        <w:tblInd w:w="-522" w:type="dxa"/>
        <w:tblLook w:val="04A0" w:firstRow="1" w:lastRow="0" w:firstColumn="1" w:lastColumn="0" w:noHBand="0" w:noVBand="1"/>
      </w:tblPr>
      <w:tblGrid>
        <w:gridCol w:w="5670"/>
        <w:gridCol w:w="2951"/>
        <w:gridCol w:w="795"/>
        <w:gridCol w:w="1294"/>
      </w:tblGrid>
      <w:tr w:rsidR="00A473DC" w:rsidRPr="008048C1" w:rsidTr="009F4E34">
        <w:tc>
          <w:tcPr>
            <w:tcW w:w="8621" w:type="dxa"/>
            <w:gridSpan w:val="2"/>
            <w:vMerge w:val="restart"/>
            <w:shd w:val="clear" w:color="auto" w:fill="76923C" w:themeFill="accent3" w:themeFillShade="BF"/>
          </w:tcPr>
          <w:p w:rsidR="00224A15" w:rsidRPr="008048C1" w:rsidRDefault="0067486B" w:rsidP="008048C1">
            <w:pPr>
              <w:rPr>
                <w:rFonts w:asciiTheme="minorHAnsi" w:hAnsiTheme="minorHAnsi"/>
                <w:b/>
                <w:color w:val="FFFFFF" w:themeColor="background1"/>
                <w:sz w:val="32"/>
                <w:szCs w:val="32"/>
              </w:rPr>
            </w:pPr>
            <w:r>
              <w:rPr>
                <w:rFonts w:asciiTheme="minorHAnsi" w:hAnsiTheme="minorHAnsi"/>
                <w:b/>
                <w:color w:val="FFFFFF" w:themeColor="background1"/>
                <w:sz w:val="32"/>
                <w:szCs w:val="32"/>
              </w:rPr>
              <w:t>R</w:t>
            </w:r>
            <w:r w:rsidR="00224A15" w:rsidRPr="008048C1">
              <w:rPr>
                <w:rFonts w:asciiTheme="minorHAnsi" w:hAnsiTheme="minorHAnsi"/>
                <w:b/>
                <w:color w:val="FFFFFF" w:themeColor="background1"/>
                <w:sz w:val="32"/>
                <w:szCs w:val="32"/>
              </w:rPr>
              <w:t xml:space="preserve">. </w:t>
            </w:r>
            <w:r w:rsidR="00227A2C" w:rsidRPr="008048C1">
              <w:rPr>
                <w:rFonts w:asciiTheme="minorHAnsi" w:hAnsiTheme="minorHAnsi"/>
                <w:b/>
                <w:color w:val="FFFFFF" w:themeColor="background1"/>
                <w:sz w:val="32"/>
                <w:szCs w:val="32"/>
              </w:rPr>
              <w:t>Landscaping</w:t>
            </w:r>
            <w:r w:rsidR="00273E03" w:rsidRPr="008048C1">
              <w:rPr>
                <w:rFonts w:asciiTheme="minorHAnsi" w:hAnsiTheme="minorHAnsi"/>
                <w:b/>
                <w:color w:val="FFFFFF" w:themeColor="background1"/>
                <w:sz w:val="32"/>
                <w:szCs w:val="32"/>
              </w:rPr>
              <w:t xml:space="preserve">, </w:t>
            </w:r>
            <w:r w:rsidR="00224A15" w:rsidRPr="008048C1">
              <w:rPr>
                <w:rFonts w:asciiTheme="minorHAnsi" w:hAnsiTheme="minorHAnsi"/>
                <w:b/>
                <w:color w:val="FFFFFF" w:themeColor="background1"/>
                <w:sz w:val="32"/>
                <w:szCs w:val="32"/>
              </w:rPr>
              <w:t xml:space="preserve">Site Design, Signage and Sustainability </w:t>
            </w:r>
          </w:p>
          <w:p w:rsidR="00A473DC" w:rsidRPr="008048C1" w:rsidRDefault="00224A15" w:rsidP="008048C1">
            <w:pPr>
              <w:rPr>
                <w:rFonts w:asciiTheme="minorHAnsi" w:hAnsiTheme="minorHAnsi"/>
                <w:b/>
                <w:color w:val="FFFFFF" w:themeColor="background1"/>
                <w:szCs w:val="24"/>
              </w:rPr>
            </w:pPr>
            <w:r w:rsidRPr="008048C1">
              <w:rPr>
                <w:rFonts w:asciiTheme="minorHAnsi" w:hAnsiTheme="minorHAnsi"/>
                <w:b/>
                <w:color w:val="FFFFFF" w:themeColor="background1"/>
                <w:szCs w:val="24"/>
              </w:rPr>
              <w:t>Design Guidelines</w:t>
            </w:r>
          </w:p>
          <w:p w:rsidR="00A473DC" w:rsidRPr="008048C1" w:rsidRDefault="00A473DC" w:rsidP="008E69DB">
            <w:pPr>
              <w:ind w:left="360"/>
              <w:rPr>
                <w:rFonts w:asciiTheme="minorHAnsi" w:hAnsiTheme="minorHAnsi"/>
                <w:b/>
                <w:color w:val="FFFFFF" w:themeColor="background1"/>
                <w:szCs w:val="24"/>
              </w:rPr>
            </w:pPr>
          </w:p>
        </w:tc>
        <w:tc>
          <w:tcPr>
            <w:tcW w:w="2089" w:type="dxa"/>
            <w:gridSpan w:val="2"/>
            <w:shd w:val="clear" w:color="auto" w:fill="76923C" w:themeFill="accent3" w:themeFillShade="BF"/>
          </w:tcPr>
          <w:p w:rsidR="008048C1" w:rsidRDefault="008048C1" w:rsidP="009F4E34">
            <w:pPr>
              <w:jc w:val="center"/>
              <w:rPr>
                <w:rFonts w:asciiTheme="minorHAnsi" w:hAnsiTheme="minorHAnsi"/>
                <w:b/>
                <w:color w:val="FFFFFF" w:themeColor="background1"/>
                <w:sz w:val="20"/>
                <w:szCs w:val="20"/>
              </w:rPr>
            </w:pPr>
            <w:r>
              <w:rPr>
                <w:rFonts w:asciiTheme="minorHAnsi" w:hAnsiTheme="minorHAnsi"/>
                <w:b/>
                <w:color w:val="FFFFFF" w:themeColor="background1"/>
                <w:sz w:val="20"/>
                <w:szCs w:val="20"/>
              </w:rPr>
              <w:t>For Town staff:</w:t>
            </w:r>
          </w:p>
          <w:p w:rsidR="00A473DC" w:rsidRPr="008048C1" w:rsidRDefault="00A473DC" w:rsidP="009F4E34">
            <w:pPr>
              <w:jc w:val="center"/>
              <w:rPr>
                <w:rFonts w:asciiTheme="minorHAnsi" w:hAnsiTheme="minorHAnsi"/>
                <w:b/>
                <w:color w:val="FFFFFF" w:themeColor="background1"/>
                <w:sz w:val="20"/>
                <w:szCs w:val="20"/>
              </w:rPr>
            </w:pPr>
            <w:r w:rsidRPr="008048C1">
              <w:rPr>
                <w:rFonts w:asciiTheme="minorHAnsi" w:hAnsiTheme="minorHAnsi"/>
                <w:b/>
                <w:color w:val="FFFFFF" w:themeColor="background1"/>
                <w:sz w:val="20"/>
                <w:szCs w:val="20"/>
              </w:rPr>
              <w:t>Meets Standard?</w:t>
            </w:r>
          </w:p>
        </w:tc>
      </w:tr>
      <w:tr w:rsidR="00A473DC" w:rsidRPr="008048C1" w:rsidTr="008048C1">
        <w:tc>
          <w:tcPr>
            <w:tcW w:w="8621" w:type="dxa"/>
            <w:gridSpan w:val="2"/>
            <w:vMerge/>
            <w:shd w:val="clear" w:color="auto" w:fill="76923C" w:themeFill="accent3" w:themeFillShade="BF"/>
          </w:tcPr>
          <w:p w:rsidR="00A473DC" w:rsidRPr="008048C1" w:rsidRDefault="00A473DC" w:rsidP="00AF4124">
            <w:pPr>
              <w:jc w:val="center"/>
              <w:rPr>
                <w:rFonts w:asciiTheme="minorHAnsi" w:hAnsiTheme="minorHAnsi"/>
                <w:b/>
                <w:color w:val="FFFFFF" w:themeColor="background1"/>
                <w:sz w:val="28"/>
                <w:szCs w:val="28"/>
              </w:rPr>
            </w:pPr>
          </w:p>
        </w:tc>
        <w:tc>
          <w:tcPr>
            <w:tcW w:w="795" w:type="dxa"/>
            <w:shd w:val="clear" w:color="auto" w:fill="76923C" w:themeFill="accent3" w:themeFillShade="BF"/>
          </w:tcPr>
          <w:p w:rsidR="00A473DC" w:rsidRPr="008048C1" w:rsidRDefault="00A473DC" w:rsidP="00AF4124">
            <w:pPr>
              <w:rPr>
                <w:rFonts w:asciiTheme="minorHAnsi" w:hAnsiTheme="minorHAnsi"/>
                <w:b/>
                <w:color w:val="FFFFFF" w:themeColor="background1"/>
                <w:sz w:val="28"/>
                <w:szCs w:val="28"/>
              </w:rPr>
            </w:pPr>
            <w:r w:rsidRPr="008048C1">
              <w:rPr>
                <w:rFonts w:asciiTheme="minorHAnsi" w:hAnsiTheme="minorHAnsi"/>
                <w:b/>
                <w:color w:val="FFFFFF" w:themeColor="background1"/>
                <w:sz w:val="28"/>
                <w:szCs w:val="28"/>
              </w:rPr>
              <w:t>Yes</w:t>
            </w:r>
          </w:p>
        </w:tc>
        <w:tc>
          <w:tcPr>
            <w:tcW w:w="1294" w:type="dxa"/>
            <w:shd w:val="clear" w:color="auto" w:fill="76923C" w:themeFill="accent3" w:themeFillShade="BF"/>
          </w:tcPr>
          <w:p w:rsidR="00A473DC" w:rsidRPr="008048C1" w:rsidRDefault="00A473DC" w:rsidP="00AF4124">
            <w:pPr>
              <w:rPr>
                <w:rFonts w:asciiTheme="minorHAnsi" w:hAnsiTheme="minorHAnsi"/>
                <w:b/>
                <w:color w:val="FFFFFF" w:themeColor="background1"/>
                <w:sz w:val="28"/>
                <w:szCs w:val="28"/>
              </w:rPr>
            </w:pPr>
            <w:r w:rsidRPr="008048C1">
              <w:rPr>
                <w:rFonts w:asciiTheme="minorHAnsi" w:hAnsiTheme="minorHAnsi"/>
                <w:b/>
                <w:color w:val="FFFFFF" w:themeColor="background1"/>
                <w:sz w:val="28"/>
                <w:szCs w:val="28"/>
              </w:rPr>
              <w:t>No</w:t>
            </w:r>
          </w:p>
        </w:tc>
      </w:tr>
      <w:tr w:rsidR="00273E03" w:rsidRPr="008048C1" w:rsidTr="008048C1">
        <w:trPr>
          <w:trHeight w:val="576"/>
        </w:trPr>
        <w:tc>
          <w:tcPr>
            <w:tcW w:w="5670" w:type="dxa"/>
          </w:tcPr>
          <w:p w:rsidR="00273E03" w:rsidRPr="008048C1" w:rsidRDefault="00273E03" w:rsidP="008048C1">
            <w:pPr>
              <w:rPr>
                <w:rFonts w:asciiTheme="minorHAnsi" w:hAnsiTheme="minorHAnsi"/>
                <w:sz w:val="22"/>
              </w:rPr>
            </w:pPr>
            <w:r w:rsidRPr="008048C1">
              <w:rPr>
                <w:rFonts w:asciiTheme="minorHAnsi" w:hAnsiTheme="minorHAnsi"/>
                <w:sz w:val="22"/>
              </w:rPr>
              <w:t xml:space="preserve">Is the </w:t>
            </w:r>
            <w:r w:rsidR="00224A15" w:rsidRPr="008048C1">
              <w:rPr>
                <w:rFonts w:asciiTheme="minorHAnsi" w:hAnsiTheme="minorHAnsi"/>
                <w:sz w:val="22"/>
              </w:rPr>
              <w:t>plan consistent with the Landscaping and Site Design standards?</w:t>
            </w:r>
          </w:p>
        </w:tc>
        <w:tc>
          <w:tcPr>
            <w:tcW w:w="2951" w:type="dxa"/>
          </w:tcPr>
          <w:p w:rsidR="00273E03" w:rsidRPr="008048C1" w:rsidRDefault="00273E03" w:rsidP="008048C1">
            <w:pPr>
              <w:rPr>
                <w:rFonts w:asciiTheme="minorHAnsi" w:hAnsiTheme="minorHAnsi"/>
                <w:sz w:val="22"/>
              </w:rPr>
            </w:pPr>
          </w:p>
        </w:tc>
        <w:tc>
          <w:tcPr>
            <w:tcW w:w="795" w:type="dxa"/>
          </w:tcPr>
          <w:p w:rsidR="00273E03" w:rsidRPr="008048C1" w:rsidRDefault="00273E03" w:rsidP="008048C1">
            <w:pPr>
              <w:rPr>
                <w:rFonts w:asciiTheme="minorHAnsi" w:hAnsiTheme="minorHAnsi"/>
                <w:sz w:val="22"/>
              </w:rPr>
            </w:pPr>
          </w:p>
        </w:tc>
        <w:tc>
          <w:tcPr>
            <w:tcW w:w="1294" w:type="dxa"/>
          </w:tcPr>
          <w:p w:rsidR="00273E03" w:rsidRPr="008048C1" w:rsidRDefault="00273E03" w:rsidP="008048C1">
            <w:pPr>
              <w:rPr>
                <w:rFonts w:asciiTheme="minorHAnsi" w:hAnsiTheme="minorHAnsi"/>
                <w:sz w:val="22"/>
              </w:rPr>
            </w:pPr>
          </w:p>
        </w:tc>
      </w:tr>
      <w:tr w:rsidR="00273E03" w:rsidRPr="008048C1" w:rsidTr="008048C1">
        <w:trPr>
          <w:trHeight w:val="132"/>
        </w:trPr>
        <w:tc>
          <w:tcPr>
            <w:tcW w:w="5670" w:type="dxa"/>
          </w:tcPr>
          <w:p w:rsidR="00273E03" w:rsidRPr="008048C1" w:rsidRDefault="00C135AD" w:rsidP="008048C1">
            <w:pPr>
              <w:rPr>
                <w:rFonts w:asciiTheme="minorHAnsi" w:hAnsiTheme="minorHAnsi"/>
                <w:sz w:val="22"/>
              </w:rPr>
            </w:pPr>
            <w:r w:rsidRPr="008048C1">
              <w:rPr>
                <w:rFonts w:asciiTheme="minorHAnsi" w:hAnsiTheme="minorHAnsi"/>
                <w:sz w:val="22"/>
              </w:rPr>
              <w:t>Is the plan consistent with the Sign standards?</w:t>
            </w:r>
          </w:p>
        </w:tc>
        <w:tc>
          <w:tcPr>
            <w:tcW w:w="2951" w:type="dxa"/>
          </w:tcPr>
          <w:p w:rsidR="00273E03" w:rsidRPr="008048C1" w:rsidRDefault="00273E03" w:rsidP="008048C1">
            <w:pPr>
              <w:rPr>
                <w:rFonts w:asciiTheme="minorHAnsi" w:hAnsiTheme="minorHAnsi"/>
                <w:sz w:val="22"/>
              </w:rPr>
            </w:pPr>
          </w:p>
        </w:tc>
        <w:tc>
          <w:tcPr>
            <w:tcW w:w="795" w:type="dxa"/>
          </w:tcPr>
          <w:p w:rsidR="00273E03" w:rsidRPr="008048C1" w:rsidRDefault="00273E03" w:rsidP="008048C1">
            <w:pPr>
              <w:rPr>
                <w:rFonts w:asciiTheme="minorHAnsi" w:hAnsiTheme="minorHAnsi"/>
                <w:sz w:val="22"/>
              </w:rPr>
            </w:pPr>
          </w:p>
        </w:tc>
        <w:tc>
          <w:tcPr>
            <w:tcW w:w="1294" w:type="dxa"/>
          </w:tcPr>
          <w:p w:rsidR="00273E03" w:rsidRPr="008048C1" w:rsidRDefault="00273E03" w:rsidP="008048C1">
            <w:pPr>
              <w:rPr>
                <w:rFonts w:asciiTheme="minorHAnsi" w:hAnsiTheme="minorHAnsi"/>
                <w:sz w:val="22"/>
              </w:rPr>
            </w:pPr>
          </w:p>
        </w:tc>
      </w:tr>
      <w:tr w:rsidR="00273E03" w:rsidRPr="008048C1" w:rsidTr="008048C1">
        <w:trPr>
          <w:trHeight w:val="222"/>
        </w:trPr>
        <w:tc>
          <w:tcPr>
            <w:tcW w:w="5670" w:type="dxa"/>
          </w:tcPr>
          <w:p w:rsidR="00273E03" w:rsidRPr="008048C1" w:rsidRDefault="00C135AD" w:rsidP="008048C1">
            <w:pPr>
              <w:rPr>
                <w:rFonts w:asciiTheme="minorHAnsi" w:hAnsiTheme="minorHAnsi"/>
                <w:sz w:val="22"/>
              </w:rPr>
            </w:pPr>
            <w:r w:rsidRPr="008048C1">
              <w:rPr>
                <w:rFonts w:asciiTheme="minorHAnsi" w:hAnsiTheme="minorHAnsi"/>
                <w:sz w:val="22"/>
              </w:rPr>
              <w:t>Is the plan consistent with the Sustainability standards?</w:t>
            </w:r>
          </w:p>
        </w:tc>
        <w:tc>
          <w:tcPr>
            <w:tcW w:w="2951" w:type="dxa"/>
          </w:tcPr>
          <w:p w:rsidR="00273E03" w:rsidRPr="008048C1" w:rsidRDefault="00273E03" w:rsidP="008048C1">
            <w:pPr>
              <w:rPr>
                <w:rFonts w:asciiTheme="minorHAnsi" w:hAnsiTheme="minorHAnsi"/>
                <w:sz w:val="22"/>
              </w:rPr>
            </w:pPr>
          </w:p>
        </w:tc>
        <w:tc>
          <w:tcPr>
            <w:tcW w:w="795" w:type="dxa"/>
          </w:tcPr>
          <w:p w:rsidR="00273E03" w:rsidRPr="008048C1" w:rsidRDefault="00273E03" w:rsidP="008048C1">
            <w:pPr>
              <w:rPr>
                <w:rFonts w:asciiTheme="minorHAnsi" w:hAnsiTheme="minorHAnsi"/>
                <w:sz w:val="22"/>
              </w:rPr>
            </w:pPr>
          </w:p>
        </w:tc>
        <w:tc>
          <w:tcPr>
            <w:tcW w:w="1294" w:type="dxa"/>
          </w:tcPr>
          <w:p w:rsidR="00273E03" w:rsidRPr="008048C1" w:rsidRDefault="00273E03" w:rsidP="008048C1">
            <w:pPr>
              <w:rPr>
                <w:rFonts w:asciiTheme="minorHAnsi" w:hAnsiTheme="minorHAnsi"/>
                <w:sz w:val="22"/>
              </w:rPr>
            </w:pPr>
          </w:p>
        </w:tc>
      </w:tr>
    </w:tbl>
    <w:p w:rsidR="000D2417" w:rsidRPr="008048C1" w:rsidRDefault="000D2417">
      <w:pPr>
        <w:rPr>
          <w:rFonts w:asciiTheme="minorHAnsi" w:hAnsiTheme="minorHAnsi"/>
          <w:sz w:val="22"/>
        </w:rPr>
      </w:pPr>
    </w:p>
    <w:p w:rsidR="006D62C4" w:rsidRDefault="006D62C4">
      <w:pPr>
        <w:spacing w:after="200" w:line="276" w:lineRule="auto"/>
      </w:pPr>
      <w:r>
        <w:br w:type="page"/>
      </w:r>
    </w:p>
    <w:tbl>
      <w:tblPr>
        <w:tblStyle w:val="TableGrid"/>
        <w:tblW w:w="0" w:type="auto"/>
        <w:tblLook w:val="04A0" w:firstRow="1" w:lastRow="0" w:firstColumn="1" w:lastColumn="0" w:noHBand="0" w:noVBand="1"/>
      </w:tblPr>
      <w:tblGrid>
        <w:gridCol w:w="9576"/>
      </w:tblGrid>
      <w:tr w:rsidR="00923A67" w:rsidRPr="008048C1" w:rsidTr="00F928F5">
        <w:trPr>
          <w:trHeight w:val="562"/>
        </w:trPr>
        <w:tc>
          <w:tcPr>
            <w:tcW w:w="9576" w:type="dxa"/>
            <w:shd w:val="clear" w:color="auto" w:fill="76923C" w:themeFill="accent3" w:themeFillShade="BF"/>
          </w:tcPr>
          <w:p w:rsidR="00923A67" w:rsidRPr="008048C1" w:rsidRDefault="0067486B" w:rsidP="008048C1">
            <w:pPr>
              <w:ind w:left="180"/>
              <w:rPr>
                <w:rFonts w:asciiTheme="minorHAnsi" w:hAnsiTheme="minorHAnsi"/>
                <w:b/>
                <w:color w:val="FFFFFF" w:themeColor="background1"/>
                <w:sz w:val="32"/>
                <w:szCs w:val="32"/>
              </w:rPr>
            </w:pPr>
            <w:r>
              <w:rPr>
                <w:rFonts w:asciiTheme="minorHAnsi" w:hAnsiTheme="minorHAnsi"/>
                <w:b/>
                <w:color w:val="FFFFFF" w:themeColor="background1"/>
                <w:sz w:val="32"/>
                <w:szCs w:val="32"/>
              </w:rPr>
              <w:lastRenderedPageBreak/>
              <w:t>S</w:t>
            </w:r>
            <w:r w:rsidR="00C135AD" w:rsidRPr="008048C1">
              <w:rPr>
                <w:rFonts w:asciiTheme="minorHAnsi" w:hAnsiTheme="minorHAnsi"/>
                <w:b/>
                <w:color w:val="FFFFFF" w:themeColor="background1"/>
                <w:sz w:val="32"/>
                <w:szCs w:val="32"/>
              </w:rPr>
              <w:t>.  S</w:t>
            </w:r>
            <w:r w:rsidR="00923A67" w:rsidRPr="008048C1">
              <w:rPr>
                <w:rFonts w:asciiTheme="minorHAnsi" w:hAnsiTheme="minorHAnsi"/>
                <w:b/>
                <w:color w:val="FFFFFF" w:themeColor="background1"/>
                <w:sz w:val="32"/>
                <w:szCs w:val="32"/>
              </w:rPr>
              <w:t>ubmittal Requirements</w:t>
            </w:r>
          </w:p>
        </w:tc>
      </w:tr>
    </w:tbl>
    <w:p w:rsidR="000D2417" w:rsidRDefault="000D2417"/>
    <w:p w:rsidR="00923A67" w:rsidRDefault="00923A67" w:rsidP="00AF1089">
      <w:pPr>
        <w:pStyle w:val="CM16"/>
        <w:spacing w:after="50" w:line="240" w:lineRule="atLeast"/>
        <w:rPr>
          <w:rFonts w:ascii="Calibri" w:hAnsi="Calibri" w:cs="Myriad Pro"/>
          <w:color w:val="000000"/>
          <w:sz w:val="20"/>
          <w:szCs w:val="20"/>
        </w:rPr>
      </w:pPr>
      <w:r w:rsidRPr="00BA101C">
        <w:rPr>
          <w:rFonts w:ascii="Calibri" w:hAnsi="Calibri" w:cs="Myriad Pro"/>
          <w:color w:val="000000"/>
          <w:sz w:val="20"/>
          <w:szCs w:val="20"/>
        </w:rPr>
        <w:t>The following must accompany your application. Failure to do so will result in your application being considered incomplete. For assistance with this application</w:t>
      </w:r>
      <w:r w:rsidRPr="00BA101C">
        <w:rPr>
          <w:rFonts w:ascii="Calibri" w:hAnsi="Calibri" w:cs="Myriad Pro"/>
          <w:color w:val="1F487C"/>
          <w:sz w:val="20"/>
          <w:szCs w:val="20"/>
        </w:rPr>
        <w:t xml:space="preserve">, </w:t>
      </w:r>
      <w:r w:rsidRPr="00BA101C">
        <w:rPr>
          <w:rFonts w:ascii="Calibri" w:hAnsi="Calibri" w:cs="Myriad Pro"/>
          <w:color w:val="000000"/>
          <w:sz w:val="20"/>
          <w:szCs w:val="20"/>
        </w:rPr>
        <w:t xml:space="preserve">please contact the Chapel Hill </w:t>
      </w:r>
      <w:r w:rsidR="005E0F1D">
        <w:rPr>
          <w:rFonts w:ascii="Calibri" w:hAnsi="Calibri" w:cs="Myriad Pro"/>
          <w:color w:val="000000"/>
          <w:sz w:val="20"/>
          <w:szCs w:val="20"/>
        </w:rPr>
        <w:t>Office of Planning and Sustainability</w:t>
      </w:r>
      <w:r w:rsidRPr="00BA101C">
        <w:rPr>
          <w:rFonts w:ascii="Calibri" w:hAnsi="Calibri" w:cs="Myriad Pro"/>
          <w:color w:val="000000"/>
          <w:sz w:val="20"/>
          <w:szCs w:val="20"/>
        </w:rPr>
        <w:t xml:space="preserve"> </w:t>
      </w:r>
      <w:r>
        <w:rPr>
          <w:rFonts w:ascii="Calibri" w:hAnsi="Calibri" w:cs="Myriad Pro"/>
          <w:color w:val="000000"/>
          <w:sz w:val="20"/>
          <w:szCs w:val="20"/>
        </w:rPr>
        <w:t xml:space="preserve">(Planning) </w:t>
      </w:r>
      <w:r w:rsidRPr="00BA101C">
        <w:rPr>
          <w:rFonts w:ascii="Calibri" w:hAnsi="Calibri" w:cs="Myriad Pro"/>
          <w:color w:val="000000"/>
          <w:sz w:val="20"/>
          <w:szCs w:val="20"/>
        </w:rPr>
        <w:t>a</w:t>
      </w:r>
      <w:r>
        <w:rPr>
          <w:rFonts w:ascii="Calibri" w:hAnsi="Calibri" w:cs="Myriad Pro"/>
          <w:color w:val="000000"/>
          <w:sz w:val="20"/>
          <w:szCs w:val="20"/>
        </w:rPr>
        <w:t>t</w:t>
      </w:r>
      <w:r w:rsidRPr="00BA101C">
        <w:rPr>
          <w:rFonts w:ascii="Calibri" w:hAnsi="Calibri" w:cs="Myriad Pro"/>
          <w:color w:val="000000"/>
          <w:sz w:val="20"/>
          <w:szCs w:val="20"/>
        </w:rPr>
        <w:t xml:space="preserve"> (919)96</w:t>
      </w:r>
      <w:r w:rsidR="005E0F1D">
        <w:rPr>
          <w:rFonts w:ascii="Calibri" w:hAnsi="Calibri" w:cs="Myriad Pro"/>
          <w:color w:val="000000"/>
          <w:sz w:val="20"/>
          <w:szCs w:val="20"/>
        </w:rPr>
        <w:t>9</w:t>
      </w:r>
      <w:r w:rsidRPr="00BA101C">
        <w:rPr>
          <w:rFonts w:ascii="Calibri" w:hAnsi="Calibri" w:cs="Myriad Pro"/>
          <w:color w:val="000000"/>
          <w:sz w:val="20"/>
          <w:szCs w:val="20"/>
        </w:rPr>
        <w:t>-</w:t>
      </w:r>
      <w:r w:rsidR="005E0F1D">
        <w:rPr>
          <w:rFonts w:ascii="Calibri" w:hAnsi="Calibri" w:cs="Myriad Pro"/>
          <w:color w:val="000000"/>
          <w:sz w:val="20"/>
          <w:szCs w:val="20"/>
        </w:rPr>
        <w:t>5066</w:t>
      </w:r>
      <w:r w:rsidRPr="00BA101C">
        <w:rPr>
          <w:rFonts w:ascii="Calibri" w:hAnsi="Calibri" w:cs="Myriad Pro"/>
          <w:color w:val="000000"/>
          <w:sz w:val="20"/>
          <w:szCs w:val="20"/>
        </w:rPr>
        <w:t xml:space="preserve"> or at </w:t>
      </w:r>
      <w:hyperlink r:id="rId10" w:history="1">
        <w:r w:rsidRPr="00BA101C">
          <w:rPr>
            <w:rFonts w:ascii="Calibri" w:hAnsi="Calibri" w:cs="Myriad Pro"/>
            <w:color w:val="0000FF"/>
            <w:sz w:val="20"/>
            <w:szCs w:val="20"/>
            <w:u w:val="single"/>
          </w:rPr>
          <w:t>planning@townofchapelhill.org</w:t>
        </w:r>
      </w:hyperlink>
      <w:r w:rsidRPr="00BA101C">
        <w:rPr>
          <w:rFonts w:ascii="Calibri" w:hAnsi="Calibri" w:cs="Myriad Pro"/>
          <w:color w:val="1F487C"/>
          <w:sz w:val="20"/>
          <w:szCs w:val="20"/>
        </w:rPr>
        <w:t xml:space="preserve">. </w:t>
      </w:r>
      <w:r w:rsidRPr="00AF1089">
        <w:rPr>
          <w:rFonts w:ascii="Calibri" w:hAnsi="Calibri" w:cs="Myriad Pro"/>
          <w:b/>
          <w:color w:val="000000"/>
          <w:sz w:val="20"/>
          <w:szCs w:val="20"/>
        </w:rPr>
        <w:t>For detailed information</w:t>
      </w:r>
      <w:r w:rsidR="00AF1089">
        <w:rPr>
          <w:rFonts w:ascii="Calibri" w:hAnsi="Calibri" w:cs="Myriad Pro"/>
          <w:b/>
          <w:color w:val="000000"/>
          <w:sz w:val="20"/>
          <w:szCs w:val="20"/>
        </w:rPr>
        <w:t xml:space="preserve"> on these submittal requirements</w:t>
      </w:r>
      <w:r w:rsidRPr="00AF1089">
        <w:rPr>
          <w:rFonts w:ascii="Calibri" w:hAnsi="Calibri" w:cs="Myriad Pro"/>
          <w:b/>
          <w:color w:val="000000"/>
          <w:sz w:val="20"/>
          <w:szCs w:val="20"/>
        </w:rPr>
        <w:t>, please refer to the Description o</w:t>
      </w:r>
      <w:r w:rsidR="00AF1089">
        <w:rPr>
          <w:rFonts w:ascii="Calibri" w:hAnsi="Calibri" w:cs="Myriad Pro"/>
          <w:b/>
          <w:color w:val="000000"/>
          <w:sz w:val="20"/>
          <w:szCs w:val="20"/>
        </w:rPr>
        <w:t xml:space="preserve">f Detailed Information handout available at </w:t>
      </w:r>
      <w:r w:rsidR="00ED1400">
        <w:rPr>
          <w:rFonts w:ascii="Calibri" w:hAnsi="Calibri" w:cs="Myriad Pro"/>
          <w:b/>
          <w:color w:val="000000"/>
          <w:sz w:val="20"/>
          <w:szCs w:val="20"/>
        </w:rPr>
        <w:t xml:space="preserve">[OBEY: Insert link here]. </w:t>
      </w:r>
    </w:p>
    <w:p w:rsidR="000D2417" w:rsidRDefault="000D2417"/>
    <w:tbl>
      <w:tblPr>
        <w:tblW w:w="10478" w:type="dxa"/>
        <w:tblInd w:w="-720" w:type="dxa"/>
        <w:tblLook w:val="01E0" w:firstRow="1" w:lastRow="1" w:firstColumn="1" w:lastColumn="1" w:noHBand="0" w:noVBand="0"/>
      </w:tblPr>
      <w:tblGrid>
        <w:gridCol w:w="846"/>
        <w:gridCol w:w="383"/>
        <w:gridCol w:w="5092"/>
        <w:gridCol w:w="1849"/>
        <w:gridCol w:w="1513"/>
        <w:gridCol w:w="795"/>
      </w:tblGrid>
      <w:tr w:rsidR="00923A67" w:rsidRPr="00324601" w:rsidTr="00923A67">
        <w:trPr>
          <w:gridAfter w:val="1"/>
          <w:wAfter w:w="795" w:type="dxa"/>
          <w:trHeight w:hRule="exact" w:val="364"/>
        </w:trPr>
        <w:tc>
          <w:tcPr>
            <w:tcW w:w="0" w:type="auto"/>
            <w:tcBorders>
              <w:top w:val="single" w:sz="4" w:space="0" w:color="auto"/>
              <w:left w:val="single" w:sz="4" w:space="0" w:color="auto"/>
              <w:bottom w:val="single" w:sz="4" w:space="0" w:color="auto"/>
              <w:right w:val="single" w:sz="4" w:space="0" w:color="auto"/>
            </w:tcBorders>
            <w:vAlign w:val="center"/>
          </w:tcPr>
          <w:p w:rsidR="00923A67" w:rsidRPr="00324601" w:rsidRDefault="004B289E" w:rsidP="00F928F5">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sidR="00923A67">
              <w:rPr>
                <w:sz w:val="20"/>
                <w:szCs w:val="20"/>
              </w:rPr>
              <w:instrText xml:space="preserve"> FORMTEXT </w:instrText>
            </w:r>
            <w:r>
              <w:rPr>
                <w:sz w:val="20"/>
                <w:szCs w:val="20"/>
              </w:rPr>
            </w:r>
            <w:r>
              <w:rPr>
                <w:sz w:val="20"/>
                <w:szCs w:val="20"/>
              </w:rPr>
              <w:fldChar w:fldCharType="separate"/>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Pr>
                <w:sz w:val="20"/>
                <w:szCs w:val="20"/>
              </w:rPr>
              <w:fldChar w:fldCharType="end"/>
            </w:r>
          </w:p>
        </w:tc>
        <w:tc>
          <w:tcPr>
            <w:tcW w:w="383" w:type="dxa"/>
            <w:tcBorders>
              <w:left w:val="single" w:sz="4" w:space="0" w:color="auto"/>
            </w:tcBorders>
            <w:vAlign w:val="center"/>
          </w:tcPr>
          <w:p w:rsidR="00923A67" w:rsidRPr="00324601" w:rsidRDefault="00923A67" w:rsidP="00F06469">
            <w:pPr>
              <w:pStyle w:val="Default"/>
              <w:numPr>
                <w:ilvl w:val="0"/>
                <w:numId w:val="2"/>
              </w:numPr>
              <w:spacing w:after="50"/>
              <w:ind w:left="1800" w:hanging="360"/>
              <w:rPr>
                <w:rFonts w:ascii="Calibri" w:hAnsi="Calibri"/>
                <w:color w:val="auto"/>
                <w:sz w:val="20"/>
                <w:szCs w:val="20"/>
              </w:rPr>
            </w:pPr>
          </w:p>
        </w:tc>
        <w:tc>
          <w:tcPr>
            <w:tcW w:w="5092" w:type="dxa"/>
            <w:vAlign w:val="center"/>
          </w:tcPr>
          <w:p w:rsidR="00923A67" w:rsidRPr="00324601" w:rsidRDefault="00923A67" w:rsidP="00F928F5">
            <w:pPr>
              <w:pStyle w:val="Default"/>
              <w:spacing w:after="50"/>
              <w:rPr>
                <w:rFonts w:ascii="Calibri" w:hAnsi="Calibri"/>
                <w:color w:val="auto"/>
                <w:sz w:val="20"/>
                <w:szCs w:val="20"/>
              </w:rPr>
            </w:pPr>
            <w:r w:rsidRPr="00324601">
              <w:rPr>
                <w:rFonts w:ascii="Calibri" w:hAnsi="Calibri"/>
                <w:b/>
                <w:bCs/>
                <w:color w:val="auto"/>
                <w:sz w:val="20"/>
                <w:szCs w:val="20"/>
              </w:rPr>
              <w:t xml:space="preserve">Application fee </w:t>
            </w:r>
            <w:hyperlink r:id="rId11" w:history="1">
              <w:r w:rsidRPr="00947E8A">
                <w:rPr>
                  <w:rStyle w:val="Hyperlink"/>
                  <w:rFonts w:ascii="Calibri" w:hAnsi="Calibri"/>
                  <w:bCs/>
                  <w:sz w:val="20"/>
                  <w:szCs w:val="20"/>
                </w:rPr>
                <w:t>(refer to fee schedule)</w:t>
              </w:r>
            </w:hyperlink>
          </w:p>
        </w:tc>
        <w:tc>
          <w:tcPr>
            <w:tcW w:w="1849" w:type="dxa"/>
            <w:tcBorders>
              <w:right w:val="single" w:sz="4" w:space="0" w:color="auto"/>
            </w:tcBorders>
            <w:vAlign w:val="center"/>
          </w:tcPr>
          <w:p w:rsidR="00923A67" w:rsidRPr="00324601" w:rsidRDefault="00923A67" w:rsidP="00F928F5">
            <w:pPr>
              <w:pStyle w:val="Default"/>
              <w:spacing w:after="50"/>
              <w:jc w:val="right"/>
              <w:rPr>
                <w:rFonts w:ascii="Calibri" w:hAnsi="Calibri"/>
                <w:color w:val="auto"/>
                <w:sz w:val="20"/>
                <w:szCs w:val="20"/>
              </w:rPr>
            </w:pPr>
            <w:r w:rsidRPr="00324601">
              <w:rPr>
                <w:rFonts w:ascii="Calibri" w:hAnsi="Calibri"/>
                <w:color w:val="auto"/>
                <w:sz w:val="20"/>
                <w:szCs w:val="20"/>
              </w:rPr>
              <w:t xml:space="preserve">Amount Paid $  </w:t>
            </w:r>
          </w:p>
        </w:tc>
        <w:tc>
          <w:tcPr>
            <w:tcW w:w="1513" w:type="dxa"/>
            <w:tcBorders>
              <w:top w:val="single" w:sz="4" w:space="0" w:color="auto"/>
              <w:left w:val="single" w:sz="4" w:space="0" w:color="auto"/>
              <w:bottom w:val="single" w:sz="4" w:space="0" w:color="auto"/>
              <w:right w:val="single" w:sz="4" w:space="0" w:color="auto"/>
            </w:tcBorders>
            <w:vAlign w:val="center"/>
          </w:tcPr>
          <w:p w:rsidR="00923A67" w:rsidRPr="00324601" w:rsidRDefault="004B289E" w:rsidP="00F928F5">
            <w:pPr>
              <w:pStyle w:val="Default"/>
              <w:spacing w:after="50"/>
              <w:jc w:val="center"/>
              <w:rPr>
                <w:rFonts w:ascii="Calibri" w:hAnsi="Calibri"/>
                <w:color w:val="auto"/>
                <w:sz w:val="20"/>
                <w:szCs w:val="20"/>
              </w:rPr>
            </w:pPr>
            <w:r>
              <w:rPr>
                <w:sz w:val="20"/>
                <w:szCs w:val="20"/>
              </w:rPr>
              <w:fldChar w:fldCharType="begin">
                <w:ffData>
                  <w:name w:val=""/>
                  <w:enabled/>
                  <w:calcOnExit w:val="0"/>
                  <w:textInput>
                    <w:maxLength w:val="10"/>
                  </w:textInput>
                </w:ffData>
              </w:fldChar>
            </w:r>
            <w:r w:rsidR="00923A67">
              <w:rPr>
                <w:sz w:val="20"/>
                <w:szCs w:val="20"/>
              </w:rPr>
              <w:instrText xml:space="preserve"> FORMTEXT </w:instrText>
            </w:r>
            <w:r>
              <w:rPr>
                <w:sz w:val="20"/>
                <w:szCs w:val="20"/>
              </w:rPr>
            </w:r>
            <w:r>
              <w:rPr>
                <w:sz w:val="20"/>
                <w:szCs w:val="20"/>
              </w:rPr>
              <w:fldChar w:fldCharType="separate"/>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Pr>
                <w:sz w:val="20"/>
                <w:szCs w:val="20"/>
              </w:rPr>
              <w:fldChar w:fldCharType="end"/>
            </w:r>
          </w:p>
        </w:tc>
      </w:tr>
      <w:tr w:rsidR="00923A67" w:rsidRPr="00324601" w:rsidTr="00923A67">
        <w:trPr>
          <w:trHeight w:hRule="exact" w:val="364"/>
        </w:trPr>
        <w:tc>
          <w:tcPr>
            <w:tcW w:w="0" w:type="auto"/>
            <w:tcBorders>
              <w:top w:val="single" w:sz="4" w:space="0" w:color="auto"/>
              <w:left w:val="single" w:sz="4" w:space="0" w:color="auto"/>
              <w:bottom w:val="single" w:sz="4" w:space="0" w:color="auto"/>
              <w:right w:val="single" w:sz="4" w:space="0" w:color="auto"/>
            </w:tcBorders>
            <w:vAlign w:val="center"/>
          </w:tcPr>
          <w:p w:rsidR="00923A67" w:rsidRPr="00324601" w:rsidRDefault="004B289E" w:rsidP="00F928F5">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sidR="00923A67">
              <w:rPr>
                <w:sz w:val="20"/>
                <w:szCs w:val="20"/>
              </w:rPr>
              <w:instrText xml:space="preserve"> FORMTEXT </w:instrText>
            </w:r>
            <w:r>
              <w:rPr>
                <w:sz w:val="20"/>
                <w:szCs w:val="20"/>
              </w:rPr>
            </w:r>
            <w:r>
              <w:rPr>
                <w:sz w:val="20"/>
                <w:szCs w:val="20"/>
              </w:rPr>
              <w:fldChar w:fldCharType="separate"/>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Pr>
                <w:sz w:val="20"/>
                <w:szCs w:val="20"/>
              </w:rPr>
              <w:fldChar w:fldCharType="end"/>
            </w:r>
          </w:p>
        </w:tc>
        <w:tc>
          <w:tcPr>
            <w:tcW w:w="383" w:type="dxa"/>
            <w:tcBorders>
              <w:left w:val="single" w:sz="4" w:space="0" w:color="auto"/>
            </w:tcBorders>
            <w:vAlign w:val="center"/>
          </w:tcPr>
          <w:p w:rsidR="00923A67" w:rsidRPr="00324601" w:rsidRDefault="00923A67"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923A67" w:rsidRPr="00324601" w:rsidRDefault="00923A67" w:rsidP="00F928F5">
            <w:pPr>
              <w:pStyle w:val="Default"/>
              <w:spacing w:after="50"/>
              <w:rPr>
                <w:rFonts w:ascii="Calibri" w:hAnsi="Calibri"/>
                <w:color w:val="auto"/>
                <w:sz w:val="20"/>
                <w:szCs w:val="20"/>
              </w:rPr>
            </w:pPr>
            <w:r w:rsidRPr="00324601">
              <w:rPr>
                <w:rFonts w:ascii="Calibri" w:hAnsi="Calibri"/>
                <w:b/>
                <w:bCs/>
                <w:color w:val="auto"/>
                <w:sz w:val="20"/>
                <w:szCs w:val="20"/>
              </w:rPr>
              <w:t xml:space="preserve">Digital Files </w:t>
            </w:r>
            <w:r w:rsidRPr="00324601">
              <w:rPr>
                <w:rFonts w:ascii="Calibri" w:hAnsi="Calibri"/>
                <w:color w:val="auto"/>
                <w:sz w:val="20"/>
                <w:szCs w:val="20"/>
              </w:rPr>
              <w:t>- provide digital files of all plans and documents</w:t>
            </w:r>
          </w:p>
        </w:tc>
      </w:tr>
      <w:tr w:rsidR="00923A67" w:rsidRPr="00324601" w:rsidTr="00923A67">
        <w:trPr>
          <w:trHeight w:hRule="exact" w:val="364"/>
        </w:trPr>
        <w:tc>
          <w:tcPr>
            <w:tcW w:w="0" w:type="auto"/>
            <w:tcBorders>
              <w:top w:val="single" w:sz="4" w:space="0" w:color="auto"/>
              <w:left w:val="single" w:sz="4" w:space="0" w:color="auto"/>
              <w:bottom w:val="single" w:sz="4" w:space="0" w:color="auto"/>
              <w:right w:val="single" w:sz="4" w:space="0" w:color="auto"/>
            </w:tcBorders>
            <w:vAlign w:val="center"/>
          </w:tcPr>
          <w:p w:rsidR="00923A67" w:rsidRPr="00324601" w:rsidRDefault="004B289E" w:rsidP="00F928F5">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sidR="00923A67">
              <w:rPr>
                <w:sz w:val="20"/>
                <w:szCs w:val="20"/>
              </w:rPr>
              <w:instrText xml:space="preserve"> FORMTEXT </w:instrText>
            </w:r>
            <w:r>
              <w:rPr>
                <w:sz w:val="20"/>
                <w:szCs w:val="20"/>
              </w:rPr>
            </w:r>
            <w:r>
              <w:rPr>
                <w:sz w:val="20"/>
                <w:szCs w:val="20"/>
              </w:rPr>
              <w:fldChar w:fldCharType="separate"/>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Pr>
                <w:sz w:val="20"/>
                <w:szCs w:val="20"/>
              </w:rPr>
              <w:fldChar w:fldCharType="end"/>
            </w:r>
          </w:p>
        </w:tc>
        <w:tc>
          <w:tcPr>
            <w:tcW w:w="383" w:type="dxa"/>
            <w:tcBorders>
              <w:left w:val="single" w:sz="4" w:space="0" w:color="auto"/>
            </w:tcBorders>
            <w:vAlign w:val="center"/>
          </w:tcPr>
          <w:p w:rsidR="00923A67" w:rsidRPr="00324601" w:rsidRDefault="00923A67"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923A67" w:rsidRPr="00324601" w:rsidRDefault="00923A67" w:rsidP="00F928F5">
            <w:pPr>
              <w:pStyle w:val="Default"/>
              <w:spacing w:after="50"/>
              <w:rPr>
                <w:rFonts w:ascii="Calibri" w:hAnsi="Calibri"/>
                <w:b/>
                <w:sz w:val="20"/>
                <w:szCs w:val="20"/>
              </w:rPr>
            </w:pPr>
            <w:r w:rsidRPr="00324601">
              <w:rPr>
                <w:rFonts w:ascii="Calibri" w:hAnsi="Calibri"/>
                <w:b/>
                <w:sz w:val="20"/>
                <w:szCs w:val="20"/>
              </w:rPr>
              <w:t xml:space="preserve">Recorded Plat or Deed of Property </w:t>
            </w:r>
          </w:p>
        </w:tc>
      </w:tr>
      <w:tr w:rsidR="00923A67" w:rsidRPr="00324601" w:rsidTr="00923A67">
        <w:trPr>
          <w:trHeight w:hRule="exact" w:val="364"/>
        </w:trPr>
        <w:tc>
          <w:tcPr>
            <w:tcW w:w="0" w:type="auto"/>
            <w:tcBorders>
              <w:top w:val="single" w:sz="4" w:space="0" w:color="auto"/>
              <w:left w:val="single" w:sz="4" w:space="0" w:color="auto"/>
              <w:bottom w:val="single" w:sz="4" w:space="0" w:color="auto"/>
              <w:right w:val="single" w:sz="4" w:space="0" w:color="auto"/>
            </w:tcBorders>
            <w:vAlign w:val="center"/>
          </w:tcPr>
          <w:p w:rsidR="00923A67" w:rsidRPr="00324601" w:rsidRDefault="004B289E" w:rsidP="00F928F5">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sidR="00923A67">
              <w:rPr>
                <w:sz w:val="20"/>
                <w:szCs w:val="20"/>
              </w:rPr>
              <w:instrText xml:space="preserve"> FORMTEXT </w:instrText>
            </w:r>
            <w:r>
              <w:rPr>
                <w:sz w:val="20"/>
                <w:szCs w:val="20"/>
              </w:rPr>
            </w:r>
            <w:r>
              <w:rPr>
                <w:sz w:val="20"/>
                <w:szCs w:val="20"/>
              </w:rPr>
              <w:fldChar w:fldCharType="separate"/>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Pr>
                <w:sz w:val="20"/>
                <w:szCs w:val="20"/>
              </w:rPr>
              <w:fldChar w:fldCharType="end"/>
            </w:r>
          </w:p>
        </w:tc>
        <w:tc>
          <w:tcPr>
            <w:tcW w:w="383" w:type="dxa"/>
            <w:tcBorders>
              <w:left w:val="single" w:sz="4" w:space="0" w:color="auto"/>
            </w:tcBorders>
            <w:vAlign w:val="center"/>
          </w:tcPr>
          <w:p w:rsidR="00923A67" w:rsidRPr="00324601" w:rsidRDefault="00923A67"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923A67" w:rsidRPr="00324601" w:rsidRDefault="00EC7A01" w:rsidP="00F928F5">
            <w:pPr>
              <w:pStyle w:val="Default"/>
              <w:spacing w:after="50"/>
              <w:rPr>
                <w:rFonts w:ascii="Calibri" w:hAnsi="Calibri"/>
                <w:color w:val="auto"/>
                <w:sz w:val="20"/>
                <w:szCs w:val="20"/>
              </w:rPr>
            </w:pPr>
            <w:r>
              <w:rPr>
                <w:rFonts w:ascii="Calibri" w:hAnsi="Calibri"/>
                <w:b/>
                <w:bCs/>
                <w:color w:val="auto"/>
                <w:sz w:val="20"/>
                <w:szCs w:val="20"/>
              </w:rPr>
              <w:t>Development Agreement Compliance Application</w:t>
            </w:r>
          </w:p>
        </w:tc>
      </w:tr>
      <w:tr w:rsidR="00923A67" w:rsidRPr="00324601" w:rsidTr="00923A67">
        <w:trPr>
          <w:trHeight w:hRule="exact" w:val="364"/>
        </w:trPr>
        <w:tc>
          <w:tcPr>
            <w:tcW w:w="0" w:type="auto"/>
            <w:tcBorders>
              <w:top w:val="single" w:sz="4" w:space="0" w:color="auto"/>
              <w:left w:val="single" w:sz="4" w:space="0" w:color="auto"/>
              <w:bottom w:val="single" w:sz="4" w:space="0" w:color="auto"/>
              <w:right w:val="single" w:sz="4" w:space="0" w:color="auto"/>
            </w:tcBorders>
            <w:vAlign w:val="center"/>
          </w:tcPr>
          <w:p w:rsidR="00923A67" w:rsidRPr="00324601" w:rsidRDefault="004B289E" w:rsidP="00F928F5">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sidR="00923A67">
              <w:rPr>
                <w:sz w:val="20"/>
                <w:szCs w:val="20"/>
              </w:rPr>
              <w:instrText xml:space="preserve"> FORMTEXT </w:instrText>
            </w:r>
            <w:r>
              <w:rPr>
                <w:sz w:val="20"/>
                <w:szCs w:val="20"/>
              </w:rPr>
            </w:r>
            <w:r>
              <w:rPr>
                <w:sz w:val="20"/>
                <w:szCs w:val="20"/>
              </w:rPr>
              <w:fldChar w:fldCharType="separate"/>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sidR="00923A67">
              <w:rPr>
                <w:noProof/>
                <w:sz w:val="20"/>
                <w:szCs w:val="20"/>
              </w:rPr>
              <w:t> </w:t>
            </w:r>
            <w:r>
              <w:rPr>
                <w:sz w:val="20"/>
                <w:szCs w:val="20"/>
              </w:rPr>
              <w:fldChar w:fldCharType="end"/>
            </w:r>
          </w:p>
        </w:tc>
        <w:tc>
          <w:tcPr>
            <w:tcW w:w="383" w:type="dxa"/>
            <w:tcBorders>
              <w:left w:val="single" w:sz="4" w:space="0" w:color="auto"/>
            </w:tcBorders>
            <w:vAlign w:val="center"/>
          </w:tcPr>
          <w:p w:rsidR="00923A67" w:rsidRPr="00324601" w:rsidRDefault="00923A67"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923A67" w:rsidRPr="00324601" w:rsidRDefault="00923A67" w:rsidP="00F928F5">
            <w:pPr>
              <w:pStyle w:val="Default"/>
              <w:spacing w:after="50"/>
              <w:rPr>
                <w:rFonts w:ascii="Calibri" w:hAnsi="Calibri"/>
                <w:b/>
                <w:sz w:val="20"/>
                <w:szCs w:val="20"/>
              </w:rPr>
            </w:pPr>
            <w:r w:rsidRPr="00B30DE4">
              <w:rPr>
                <w:rFonts w:ascii="Calibri" w:hAnsi="Calibri"/>
                <w:b/>
                <w:sz w:val="20"/>
                <w:szCs w:val="20"/>
              </w:rPr>
              <w:t>Resource Conservation District Encroachment Exemption</w:t>
            </w:r>
            <w:r>
              <w:rPr>
                <w:rFonts w:ascii="Calibri" w:hAnsi="Calibri"/>
                <w:b/>
                <w:sz w:val="20"/>
                <w:szCs w:val="20"/>
              </w:rPr>
              <w:t xml:space="preserve"> or Variance (determined by Planning)</w:t>
            </w:r>
          </w:p>
        </w:tc>
      </w:tr>
      <w:tr w:rsidR="00E043AA" w:rsidRPr="00324601" w:rsidTr="00923A67">
        <w:trPr>
          <w:trHeight w:hRule="exact" w:val="364"/>
        </w:trPr>
        <w:tc>
          <w:tcPr>
            <w:tcW w:w="0" w:type="auto"/>
            <w:tcBorders>
              <w:top w:val="single" w:sz="4" w:space="0" w:color="auto"/>
              <w:left w:val="single" w:sz="4" w:space="0" w:color="auto"/>
              <w:bottom w:val="single" w:sz="4" w:space="0" w:color="auto"/>
              <w:right w:val="single" w:sz="4" w:space="0" w:color="auto"/>
            </w:tcBorders>
            <w:vAlign w:val="center"/>
          </w:tcPr>
          <w:p w:rsidR="00E043AA" w:rsidRDefault="00E043AA" w:rsidP="00F928F5">
            <w:pPr>
              <w:pStyle w:val="Default"/>
              <w:spacing w:after="50"/>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3" w:type="dxa"/>
            <w:tcBorders>
              <w:left w:val="single" w:sz="4" w:space="0" w:color="auto"/>
            </w:tcBorders>
            <w:vAlign w:val="center"/>
          </w:tcPr>
          <w:p w:rsidR="00E043AA" w:rsidRPr="00324601" w:rsidRDefault="00E043AA"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E043AA" w:rsidRDefault="003853C0" w:rsidP="00F928F5">
            <w:pPr>
              <w:pStyle w:val="Default"/>
              <w:spacing w:after="50"/>
              <w:rPr>
                <w:rFonts w:ascii="Calibri" w:hAnsi="Calibri"/>
                <w:b/>
                <w:sz w:val="20"/>
                <w:szCs w:val="20"/>
              </w:rPr>
            </w:pPr>
            <w:r>
              <w:rPr>
                <w:rFonts w:ascii="Calibri" w:hAnsi="Calibri"/>
                <w:b/>
                <w:sz w:val="20"/>
                <w:szCs w:val="20"/>
              </w:rPr>
              <w:t>Roadway network connection and infrastructure phasing information</w:t>
            </w:r>
          </w:p>
        </w:tc>
      </w:tr>
      <w:tr w:rsidR="00C65069" w:rsidRPr="00324601" w:rsidTr="00C234A1">
        <w:trPr>
          <w:trHeight w:hRule="exact" w:val="364"/>
        </w:trPr>
        <w:tc>
          <w:tcPr>
            <w:tcW w:w="0" w:type="auto"/>
            <w:tcBorders>
              <w:top w:val="single" w:sz="4" w:space="0" w:color="auto"/>
              <w:left w:val="single" w:sz="4" w:space="0" w:color="auto"/>
              <w:bottom w:val="single" w:sz="4" w:space="0" w:color="auto"/>
              <w:right w:val="single" w:sz="4" w:space="0" w:color="auto"/>
            </w:tcBorders>
          </w:tcPr>
          <w:p w:rsidR="00C65069" w:rsidRDefault="004B289E" w:rsidP="00C234A1">
            <w:r w:rsidRPr="00A722DC">
              <w:rPr>
                <w:sz w:val="20"/>
                <w:szCs w:val="20"/>
              </w:rPr>
              <w:fldChar w:fldCharType="begin">
                <w:ffData>
                  <w:name w:val=""/>
                  <w:enabled/>
                  <w:calcOnExit w:val="0"/>
                  <w:textInput>
                    <w:maxLength w:val="5"/>
                  </w:textInput>
                </w:ffData>
              </w:fldChar>
            </w:r>
            <w:r w:rsidR="00C65069" w:rsidRPr="00A722DC">
              <w:rPr>
                <w:sz w:val="20"/>
                <w:szCs w:val="20"/>
              </w:rPr>
              <w:instrText xml:space="preserve"> FORMTEXT </w:instrText>
            </w:r>
            <w:r w:rsidRPr="00A722DC">
              <w:rPr>
                <w:sz w:val="20"/>
                <w:szCs w:val="20"/>
              </w:rPr>
            </w:r>
            <w:r w:rsidRPr="00A722DC">
              <w:rPr>
                <w:sz w:val="20"/>
                <w:szCs w:val="20"/>
              </w:rPr>
              <w:fldChar w:fldCharType="separate"/>
            </w:r>
            <w:r w:rsidR="00C65069" w:rsidRPr="00A722DC">
              <w:rPr>
                <w:noProof/>
                <w:sz w:val="20"/>
                <w:szCs w:val="20"/>
              </w:rPr>
              <w:t> </w:t>
            </w:r>
            <w:r w:rsidR="00C65069" w:rsidRPr="00A722DC">
              <w:rPr>
                <w:noProof/>
                <w:sz w:val="20"/>
                <w:szCs w:val="20"/>
              </w:rPr>
              <w:t> </w:t>
            </w:r>
            <w:r w:rsidR="00C65069" w:rsidRPr="00A722DC">
              <w:rPr>
                <w:noProof/>
                <w:sz w:val="20"/>
                <w:szCs w:val="20"/>
              </w:rPr>
              <w:t> </w:t>
            </w:r>
            <w:r w:rsidR="00C65069" w:rsidRPr="00A722DC">
              <w:rPr>
                <w:noProof/>
                <w:sz w:val="20"/>
                <w:szCs w:val="20"/>
              </w:rPr>
              <w:t> </w:t>
            </w:r>
            <w:r w:rsidR="00C65069" w:rsidRPr="00A722DC">
              <w:rPr>
                <w:noProof/>
                <w:sz w:val="20"/>
                <w:szCs w:val="20"/>
              </w:rPr>
              <w:t> </w:t>
            </w:r>
            <w:r w:rsidRPr="00A722DC">
              <w:rPr>
                <w:sz w:val="20"/>
                <w:szCs w:val="20"/>
              </w:rPr>
              <w:fldChar w:fldCharType="end"/>
            </w:r>
          </w:p>
        </w:tc>
        <w:tc>
          <w:tcPr>
            <w:tcW w:w="383" w:type="dxa"/>
            <w:tcBorders>
              <w:left w:val="single" w:sz="4" w:space="0" w:color="auto"/>
            </w:tcBorders>
            <w:vAlign w:val="center"/>
          </w:tcPr>
          <w:p w:rsidR="00C65069" w:rsidRPr="00324601" w:rsidRDefault="00C65069"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C65069" w:rsidRPr="00953BCA" w:rsidRDefault="00C65069" w:rsidP="00C234A1">
            <w:pPr>
              <w:pStyle w:val="Default"/>
              <w:spacing w:after="50"/>
              <w:rPr>
                <w:rFonts w:ascii="Calibri" w:hAnsi="Calibri"/>
                <w:sz w:val="20"/>
                <w:szCs w:val="20"/>
              </w:rPr>
            </w:pPr>
            <w:r>
              <w:rPr>
                <w:rFonts w:ascii="Calibri" w:hAnsi="Calibri"/>
                <w:b/>
                <w:sz w:val="20"/>
                <w:szCs w:val="20"/>
              </w:rPr>
              <w:t xml:space="preserve">Recorded Documents </w:t>
            </w:r>
            <w:r>
              <w:rPr>
                <w:rFonts w:ascii="Calibri" w:hAnsi="Calibri"/>
                <w:sz w:val="20"/>
                <w:szCs w:val="20"/>
              </w:rPr>
              <w:t>– see below</w:t>
            </w:r>
          </w:p>
        </w:tc>
      </w:tr>
      <w:tr w:rsidR="00C65069" w:rsidRPr="00324601" w:rsidTr="00C234A1">
        <w:trPr>
          <w:trHeight w:hRule="exact" w:val="364"/>
        </w:trPr>
        <w:tc>
          <w:tcPr>
            <w:tcW w:w="0" w:type="auto"/>
            <w:tcBorders>
              <w:top w:val="single" w:sz="4" w:space="0" w:color="auto"/>
              <w:left w:val="single" w:sz="4" w:space="0" w:color="auto"/>
              <w:bottom w:val="single" w:sz="4" w:space="0" w:color="auto"/>
              <w:right w:val="single" w:sz="4" w:space="0" w:color="auto"/>
            </w:tcBorders>
          </w:tcPr>
          <w:p w:rsidR="00C65069" w:rsidRDefault="004B289E">
            <w:r w:rsidRPr="00A722DC">
              <w:rPr>
                <w:sz w:val="20"/>
                <w:szCs w:val="20"/>
              </w:rPr>
              <w:fldChar w:fldCharType="begin">
                <w:ffData>
                  <w:name w:val=""/>
                  <w:enabled/>
                  <w:calcOnExit w:val="0"/>
                  <w:textInput>
                    <w:maxLength w:val="5"/>
                  </w:textInput>
                </w:ffData>
              </w:fldChar>
            </w:r>
            <w:r w:rsidR="00C65069" w:rsidRPr="00A722DC">
              <w:rPr>
                <w:sz w:val="20"/>
                <w:szCs w:val="20"/>
              </w:rPr>
              <w:instrText xml:space="preserve"> FORMTEXT </w:instrText>
            </w:r>
            <w:r w:rsidRPr="00A722DC">
              <w:rPr>
                <w:sz w:val="20"/>
                <w:szCs w:val="20"/>
              </w:rPr>
            </w:r>
            <w:r w:rsidRPr="00A722DC">
              <w:rPr>
                <w:sz w:val="20"/>
                <w:szCs w:val="20"/>
              </w:rPr>
              <w:fldChar w:fldCharType="separate"/>
            </w:r>
            <w:r w:rsidR="00C65069" w:rsidRPr="00A722DC">
              <w:rPr>
                <w:noProof/>
                <w:sz w:val="20"/>
                <w:szCs w:val="20"/>
              </w:rPr>
              <w:t> </w:t>
            </w:r>
            <w:r w:rsidR="00C65069" w:rsidRPr="00A722DC">
              <w:rPr>
                <w:noProof/>
                <w:sz w:val="20"/>
                <w:szCs w:val="20"/>
              </w:rPr>
              <w:t> </w:t>
            </w:r>
            <w:r w:rsidR="00C65069" w:rsidRPr="00A722DC">
              <w:rPr>
                <w:noProof/>
                <w:sz w:val="20"/>
                <w:szCs w:val="20"/>
              </w:rPr>
              <w:t> </w:t>
            </w:r>
            <w:r w:rsidR="00C65069" w:rsidRPr="00A722DC">
              <w:rPr>
                <w:noProof/>
                <w:sz w:val="20"/>
                <w:szCs w:val="20"/>
              </w:rPr>
              <w:t> </w:t>
            </w:r>
            <w:r w:rsidR="00C65069" w:rsidRPr="00A722DC">
              <w:rPr>
                <w:noProof/>
                <w:sz w:val="20"/>
                <w:szCs w:val="20"/>
              </w:rPr>
              <w:t> </w:t>
            </w:r>
            <w:r w:rsidRPr="00A722DC">
              <w:rPr>
                <w:sz w:val="20"/>
                <w:szCs w:val="20"/>
              </w:rPr>
              <w:fldChar w:fldCharType="end"/>
            </w:r>
          </w:p>
        </w:tc>
        <w:tc>
          <w:tcPr>
            <w:tcW w:w="383" w:type="dxa"/>
            <w:tcBorders>
              <w:left w:val="single" w:sz="4" w:space="0" w:color="auto"/>
            </w:tcBorders>
            <w:vAlign w:val="center"/>
          </w:tcPr>
          <w:p w:rsidR="00C65069" w:rsidRPr="00324601" w:rsidRDefault="00C65069"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C65069" w:rsidRPr="00953BCA" w:rsidRDefault="00C65069">
            <w:pPr>
              <w:pStyle w:val="Default"/>
              <w:spacing w:after="50"/>
              <w:rPr>
                <w:rFonts w:ascii="Calibri" w:hAnsi="Calibri"/>
                <w:sz w:val="20"/>
                <w:szCs w:val="20"/>
              </w:rPr>
            </w:pPr>
            <w:r>
              <w:rPr>
                <w:rFonts w:ascii="Calibri" w:hAnsi="Calibri"/>
                <w:b/>
                <w:sz w:val="20"/>
                <w:szCs w:val="20"/>
              </w:rPr>
              <w:t xml:space="preserve">Stormwater </w:t>
            </w:r>
            <w:r w:rsidR="005518C3">
              <w:rPr>
                <w:rFonts w:ascii="Calibri" w:hAnsi="Calibri"/>
                <w:b/>
                <w:sz w:val="20"/>
                <w:szCs w:val="20"/>
              </w:rPr>
              <w:t>Management Report</w:t>
            </w:r>
            <w:r>
              <w:rPr>
                <w:rFonts w:ascii="Calibri" w:hAnsi="Calibri"/>
                <w:b/>
                <w:sz w:val="20"/>
                <w:szCs w:val="20"/>
              </w:rPr>
              <w:t xml:space="preserve">- </w:t>
            </w:r>
            <w:r>
              <w:rPr>
                <w:rFonts w:ascii="Calibri" w:hAnsi="Calibri"/>
                <w:sz w:val="20"/>
                <w:szCs w:val="20"/>
              </w:rPr>
              <w:t>see below</w:t>
            </w:r>
          </w:p>
        </w:tc>
      </w:tr>
      <w:tr w:rsidR="00C65069" w:rsidRPr="00324601" w:rsidTr="00C234A1">
        <w:trPr>
          <w:trHeight w:hRule="exact" w:val="364"/>
        </w:trPr>
        <w:tc>
          <w:tcPr>
            <w:tcW w:w="0" w:type="auto"/>
            <w:tcBorders>
              <w:top w:val="single" w:sz="4" w:space="0" w:color="auto"/>
              <w:left w:val="single" w:sz="4" w:space="0" w:color="auto"/>
              <w:bottom w:val="single" w:sz="4" w:space="0" w:color="auto"/>
              <w:right w:val="single" w:sz="4" w:space="0" w:color="auto"/>
            </w:tcBorders>
          </w:tcPr>
          <w:p w:rsidR="00C65069" w:rsidRDefault="004B289E">
            <w:r w:rsidRPr="00A722DC">
              <w:rPr>
                <w:sz w:val="20"/>
                <w:szCs w:val="20"/>
              </w:rPr>
              <w:fldChar w:fldCharType="begin">
                <w:ffData>
                  <w:name w:val=""/>
                  <w:enabled/>
                  <w:calcOnExit w:val="0"/>
                  <w:textInput>
                    <w:maxLength w:val="5"/>
                  </w:textInput>
                </w:ffData>
              </w:fldChar>
            </w:r>
            <w:r w:rsidR="00C65069" w:rsidRPr="00A722DC">
              <w:rPr>
                <w:sz w:val="20"/>
                <w:szCs w:val="20"/>
              </w:rPr>
              <w:instrText xml:space="preserve"> FORMTEXT </w:instrText>
            </w:r>
            <w:r w:rsidRPr="00A722DC">
              <w:rPr>
                <w:sz w:val="20"/>
                <w:szCs w:val="20"/>
              </w:rPr>
            </w:r>
            <w:r w:rsidRPr="00A722DC">
              <w:rPr>
                <w:sz w:val="20"/>
                <w:szCs w:val="20"/>
              </w:rPr>
              <w:fldChar w:fldCharType="separate"/>
            </w:r>
            <w:r w:rsidR="00C65069" w:rsidRPr="00A722DC">
              <w:rPr>
                <w:noProof/>
                <w:sz w:val="20"/>
                <w:szCs w:val="20"/>
              </w:rPr>
              <w:t> </w:t>
            </w:r>
            <w:r w:rsidR="00C65069" w:rsidRPr="00A722DC">
              <w:rPr>
                <w:noProof/>
                <w:sz w:val="20"/>
                <w:szCs w:val="20"/>
              </w:rPr>
              <w:t> </w:t>
            </w:r>
            <w:r w:rsidR="00C65069" w:rsidRPr="00A722DC">
              <w:rPr>
                <w:noProof/>
                <w:sz w:val="20"/>
                <w:szCs w:val="20"/>
              </w:rPr>
              <w:t> </w:t>
            </w:r>
            <w:r w:rsidR="00C65069" w:rsidRPr="00A722DC">
              <w:rPr>
                <w:noProof/>
                <w:sz w:val="20"/>
                <w:szCs w:val="20"/>
              </w:rPr>
              <w:t> </w:t>
            </w:r>
            <w:r w:rsidR="00C65069" w:rsidRPr="00A722DC">
              <w:rPr>
                <w:noProof/>
                <w:sz w:val="20"/>
                <w:szCs w:val="20"/>
              </w:rPr>
              <w:t> </w:t>
            </w:r>
            <w:r w:rsidRPr="00A722DC">
              <w:rPr>
                <w:sz w:val="20"/>
                <w:szCs w:val="20"/>
              </w:rPr>
              <w:fldChar w:fldCharType="end"/>
            </w:r>
          </w:p>
        </w:tc>
        <w:tc>
          <w:tcPr>
            <w:tcW w:w="383" w:type="dxa"/>
            <w:tcBorders>
              <w:left w:val="single" w:sz="4" w:space="0" w:color="auto"/>
            </w:tcBorders>
            <w:vAlign w:val="center"/>
          </w:tcPr>
          <w:p w:rsidR="00C65069" w:rsidRPr="00324601" w:rsidRDefault="00C65069"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C65069" w:rsidRPr="00953BCA" w:rsidRDefault="00C65069" w:rsidP="00F928F5">
            <w:pPr>
              <w:pStyle w:val="Default"/>
              <w:spacing w:after="50"/>
              <w:rPr>
                <w:rFonts w:ascii="Calibri" w:hAnsi="Calibri"/>
                <w:sz w:val="20"/>
                <w:szCs w:val="20"/>
              </w:rPr>
            </w:pPr>
            <w:r>
              <w:rPr>
                <w:rFonts w:ascii="Calibri" w:hAnsi="Calibri"/>
                <w:b/>
                <w:sz w:val="20"/>
                <w:szCs w:val="20"/>
              </w:rPr>
              <w:t xml:space="preserve">Affordable Housing Plan </w:t>
            </w:r>
            <w:r>
              <w:rPr>
                <w:rFonts w:ascii="Calibri" w:hAnsi="Calibri"/>
                <w:sz w:val="20"/>
                <w:szCs w:val="20"/>
              </w:rPr>
              <w:t>–see below. Applicable to projects with For-sale dwelling units only</w:t>
            </w:r>
          </w:p>
        </w:tc>
      </w:tr>
      <w:tr w:rsidR="00C65069" w:rsidRPr="00324601" w:rsidTr="00C234A1">
        <w:trPr>
          <w:trHeight w:hRule="exact" w:val="364"/>
        </w:trPr>
        <w:tc>
          <w:tcPr>
            <w:tcW w:w="0" w:type="auto"/>
            <w:tcBorders>
              <w:top w:val="single" w:sz="4" w:space="0" w:color="auto"/>
              <w:left w:val="single" w:sz="4" w:space="0" w:color="auto"/>
              <w:bottom w:val="single" w:sz="4" w:space="0" w:color="auto"/>
              <w:right w:val="single" w:sz="4" w:space="0" w:color="auto"/>
            </w:tcBorders>
          </w:tcPr>
          <w:p w:rsidR="00C65069" w:rsidRDefault="004B289E">
            <w:r w:rsidRPr="00A722DC">
              <w:rPr>
                <w:sz w:val="20"/>
                <w:szCs w:val="20"/>
              </w:rPr>
              <w:fldChar w:fldCharType="begin">
                <w:ffData>
                  <w:name w:val=""/>
                  <w:enabled/>
                  <w:calcOnExit w:val="0"/>
                  <w:textInput>
                    <w:maxLength w:val="5"/>
                  </w:textInput>
                </w:ffData>
              </w:fldChar>
            </w:r>
            <w:r w:rsidR="00C65069" w:rsidRPr="00A722DC">
              <w:rPr>
                <w:sz w:val="20"/>
                <w:szCs w:val="20"/>
              </w:rPr>
              <w:instrText xml:space="preserve"> FORMTEXT </w:instrText>
            </w:r>
            <w:r w:rsidRPr="00A722DC">
              <w:rPr>
                <w:sz w:val="20"/>
                <w:szCs w:val="20"/>
              </w:rPr>
            </w:r>
            <w:r w:rsidRPr="00A722DC">
              <w:rPr>
                <w:sz w:val="20"/>
                <w:szCs w:val="20"/>
              </w:rPr>
              <w:fldChar w:fldCharType="separate"/>
            </w:r>
            <w:r w:rsidR="00C65069" w:rsidRPr="00A722DC">
              <w:rPr>
                <w:noProof/>
                <w:sz w:val="20"/>
                <w:szCs w:val="20"/>
              </w:rPr>
              <w:t> </w:t>
            </w:r>
            <w:r w:rsidR="00C65069" w:rsidRPr="00A722DC">
              <w:rPr>
                <w:noProof/>
                <w:sz w:val="20"/>
                <w:szCs w:val="20"/>
              </w:rPr>
              <w:t> </w:t>
            </w:r>
            <w:r w:rsidR="00C65069" w:rsidRPr="00A722DC">
              <w:rPr>
                <w:noProof/>
                <w:sz w:val="20"/>
                <w:szCs w:val="20"/>
              </w:rPr>
              <w:t> </w:t>
            </w:r>
            <w:r w:rsidR="00C65069" w:rsidRPr="00A722DC">
              <w:rPr>
                <w:noProof/>
                <w:sz w:val="20"/>
                <w:szCs w:val="20"/>
              </w:rPr>
              <w:t> </w:t>
            </w:r>
            <w:r w:rsidR="00C65069" w:rsidRPr="00A722DC">
              <w:rPr>
                <w:noProof/>
                <w:sz w:val="20"/>
                <w:szCs w:val="20"/>
              </w:rPr>
              <w:t> </w:t>
            </w:r>
            <w:r w:rsidRPr="00A722DC">
              <w:rPr>
                <w:sz w:val="20"/>
                <w:szCs w:val="20"/>
              </w:rPr>
              <w:fldChar w:fldCharType="end"/>
            </w:r>
          </w:p>
        </w:tc>
        <w:tc>
          <w:tcPr>
            <w:tcW w:w="383" w:type="dxa"/>
            <w:tcBorders>
              <w:left w:val="single" w:sz="4" w:space="0" w:color="auto"/>
            </w:tcBorders>
            <w:vAlign w:val="center"/>
          </w:tcPr>
          <w:p w:rsidR="00C65069" w:rsidRPr="00324601" w:rsidRDefault="00C65069"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C65069" w:rsidRPr="00953BCA" w:rsidRDefault="00C65069" w:rsidP="00F928F5">
            <w:pPr>
              <w:pStyle w:val="Default"/>
              <w:spacing w:after="50"/>
              <w:rPr>
                <w:rFonts w:ascii="Calibri" w:hAnsi="Calibri"/>
                <w:sz w:val="20"/>
                <w:szCs w:val="20"/>
              </w:rPr>
            </w:pPr>
            <w:r>
              <w:rPr>
                <w:rFonts w:ascii="Calibri" w:hAnsi="Calibri"/>
                <w:b/>
                <w:sz w:val="20"/>
                <w:szCs w:val="20"/>
              </w:rPr>
              <w:t>Site Plan Set</w:t>
            </w:r>
            <w:r>
              <w:rPr>
                <w:rFonts w:ascii="Calibri" w:hAnsi="Calibri"/>
                <w:sz w:val="20"/>
                <w:szCs w:val="20"/>
              </w:rPr>
              <w:t xml:space="preserve"> – see below</w:t>
            </w:r>
          </w:p>
        </w:tc>
      </w:tr>
      <w:tr w:rsidR="00C65069" w:rsidRPr="00324601" w:rsidTr="00C234A1">
        <w:trPr>
          <w:trHeight w:hRule="exact" w:val="364"/>
        </w:trPr>
        <w:tc>
          <w:tcPr>
            <w:tcW w:w="0" w:type="auto"/>
            <w:tcBorders>
              <w:top w:val="single" w:sz="4" w:space="0" w:color="auto"/>
              <w:left w:val="single" w:sz="4" w:space="0" w:color="auto"/>
              <w:bottom w:val="single" w:sz="4" w:space="0" w:color="auto"/>
              <w:right w:val="single" w:sz="4" w:space="0" w:color="auto"/>
            </w:tcBorders>
            <w:vAlign w:val="center"/>
          </w:tcPr>
          <w:p w:rsidR="00C65069" w:rsidRPr="00324601" w:rsidRDefault="004B289E" w:rsidP="00C234A1">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sidR="00C65069">
              <w:rPr>
                <w:sz w:val="20"/>
                <w:szCs w:val="20"/>
              </w:rPr>
              <w:instrText xml:space="preserve"> FORMTEXT </w:instrText>
            </w:r>
            <w:r>
              <w:rPr>
                <w:sz w:val="20"/>
                <w:szCs w:val="20"/>
              </w:rPr>
            </w:r>
            <w:r>
              <w:rPr>
                <w:sz w:val="20"/>
                <w:szCs w:val="20"/>
              </w:rPr>
              <w:fldChar w:fldCharType="separate"/>
            </w:r>
            <w:r w:rsidR="00C65069">
              <w:rPr>
                <w:noProof/>
                <w:sz w:val="20"/>
                <w:szCs w:val="20"/>
              </w:rPr>
              <w:t> </w:t>
            </w:r>
            <w:r w:rsidR="00C65069">
              <w:rPr>
                <w:noProof/>
                <w:sz w:val="20"/>
                <w:szCs w:val="20"/>
              </w:rPr>
              <w:t> </w:t>
            </w:r>
            <w:r w:rsidR="00C65069">
              <w:rPr>
                <w:noProof/>
                <w:sz w:val="20"/>
                <w:szCs w:val="20"/>
              </w:rPr>
              <w:t> </w:t>
            </w:r>
            <w:r w:rsidR="00C65069">
              <w:rPr>
                <w:noProof/>
                <w:sz w:val="20"/>
                <w:szCs w:val="20"/>
              </w:rPr>
              <w:t> </w:t>
            </w:r>
            <w:r w:rsidR="00C65069">
              <w:rPr>
                <w:noProof/>
                <w:sz w:val="20"/>
                <w:szCs w:val="20"/>
              </w:rPr>
              <w:t> </w:t>
            </w:r>
            <w:r>
              <w:rPr>
                <w:sz w:val="20"/>
                <w:szCs w:val="20"/>
              </w:rPr>
              <w:fldChar w:fldCharType="end"/>
            </w:r>
          </w:p>
        </w:tc>
        <w:tc>
          <w:tcPr>
            <w:tcW w:w="383" w:type="dxa"/>
            <w:tcBorders>
              <w:left w:val="single" w:sz="4" w:space="0" w:color="auto"/>
            </w:tcBorders>
            <w:vAlign w:val="center"/>
          </w:tcPr>
          <w:p w:rsidR="00C65069" w:rsidRPr="00324601" w:rsidRDefault="00C65069" w:rsidP="00F06469">
            <w:pPr>
              <w:pStyle w:val="Default"/>
              <w:numPr>
                <w:ilvl w:val="0"/>
                <w:numId w:val="2"/>
              </w:numPr>
              <w:spacing w:after="50"/>
              <w:ind w:left="1800" w:hanging="360"/>
              <w:rPr>
                <w:rFonts w:ascii="Calibri" w:hAnsi="Calibri"/>
                <w:color w:val="auto"/>
                <w:sz w:val="20"/>
                <w:szCs w:val="20"/>
              </w:rPr>
            </w:pPr>
          </w:p>
        </w:tc>
        <w:tc>
          <w:tcPr>
            <w:tcW w:w="9249" w:type="dxa"/>
            <w:gridSpan w:val="4"/>
            <w:vAlign w:val="center"/>
          </w:tcPr>
          <w:p w:rsidR="00C65069" w:rsidRDefault="00C65069" w:rsidP="00C234A1">
            <w:pPr>
              <w:pStyle w:val="Default"/>
              <w:spacing w:after="50"/>
              <w:rPr>
                <w:rFonts w:ascii="Calibri" w:hAnsi="Calibri"/>
                <w:b/>
                <w:sz w:val="20"/>
                <w:szCs w:val="20"/>
              </w:rPr>
            </w:pPr>
            <w:r w:rsidRPr="00324601">
              <w:rPr>
                <w:rFonts w:ascii="Calibri" w:hAnsi="Calibri"/>
                <w:b/>
                <w:sz w:val="20"/>
                <w:szCs w:val="20"/>
              </w:rPr>
              <w:t>Reduced Site Plan Set (reduced to 8.5"x11")</w:t>
            </w:r>
          </w:p>
          <w:p w:rsidR="00C65069" w:rsidRPr="00324601" w:rsidRDefault="00C65069" w:rsidP="00C234A1">
            <w:pPr>
              <w:pStyle w:val="Default"/>
              <w:spacing w:after="50"/>
              <w:rPr>
                <w:rFonts w:ascii="Calibri" w:hAnsi="Calibri"/>
                <w:color w:val="auto"/>
                <w:sz w:val="20"/>
                <w:szCs w:val="20"/>
              </w:rPr>
            </w:pPr>
          </w:p>
        </w:tc>
      </w:tr>
    </w:tbl>
    <w:p w:rsidR="00923A67" w:rsidRDefault="00923A67"/>
    <w:p w:rsidR="000D2417" w:rsidRDefault="000D2417"/>
    <w:tbl>
      <w:tblPr>
        <w:tblW w:w="0" w:type="auto"/>
        <w:tblInd w:w="18" w:type="dxa"/>
        <w:tblLook w:val="01E0" w:firstRow="1" w:lastRow="1" w:firstColumn="1" w:lastColumn="1" w:noHBand="0" w:noVBand="0"/>
      </w:tblPr>
      <w:tblGrid>
        <w:gridCol w:w="956"/>
        <w:gridCol w:w="515"/>
        <w:gridCol w:w="8087"/>
      </w:tblGrid>
      <w:tr w:rsidR="00C65069" w:rsidRPr="00F3094C" w:rsidTr="00C234A1">
        <w:tc>
          <w:tcPr>
            <w:tcW w:w="9558" w:type="dxa"/>
            <w:gridSpan w:val="3"/>
            <w:shd w:val="clear" w:color="auto" w:fill="76923C" w:themeFill="accent3" w:themeFillShade="BF"/>
          </w:tcPr>
          <w:p w:rsidR="00C65069" w:rsidRPr="00F3094C" w:rsidRDefault="00C65069" w:rsidP="00F06469">
            <w:pPr>
              <w:pStyle w:val="Default"/>
              <w:numPr>
                <w:ilvl w:val="0"/>
                <w:numId w:val="3"/>
              </w:numPr>
              <w:spacing w:after="50"/>
              <w:rPr>
                <w:rFonts w:ascii="Calibri" w:hAnsi="Calibri"/>
                <w:b/>
                <w:color w:val="FFFFFF" w:themeColor="background1"/>
              </w:rPr>
            </w:pPr>
            <w:r>
              <w:rPr>
                <w:rFonts w:ascii="Calibri" w:hAnsi="Calibri"/>
                <w:b/>
                <w:color w:val="FFFFFF" w:themeColor="background1"/>
              </w:rPr>
              <w:t>Recorded Documents</w:t>
            </w:r>
            <w:r w:rsidR="00EC7A01">
              <w:rPr>
                <w:rFonts w:ascii="Calibri" w:hAnsi="Calibri"/>
                <w:b/>
                <w:color w:val="FFFFFF" w:themeColor="background1"/>
              </w:rPr>
              <w:t xml:space="preserve"> for existing conditions</w:t>
            </w:r>
          </w:p>
        </w:tc>
      </w:tr>
      <w:tr w:rsidR="00C65069" w:rsidRPr="00324601" w:rsidTr="00C234A1">
        <w:tc>
          <w:tcPr>
            <w:tcW w:w="956" w:type="dxa"/>
            <w:vMerge w:val="restart"/>
          </w:tcPr>
          <w:p w:rsidR="00C65069" w:rsidRPr="00324601" w:rsidRDefault="00C65069" w:rsidP="00C234A1">
            <w:pPr>
              <w:pStyle w:val="Default"/>
              <w:spacing w:after="50"/>
              <w:ind w:left="360"/>
              <w:rPr>
                <w:rFonts w:ascii="Calibri" w:hAnsi="Calibri"/>
                <w:color w:val="auto"/>
                <w:sz w:val="20"/>
                <w:szCs w:val="20"/>
              </w:rPr>
            </w:pPr>
          </w:p>
        </w:tc>
        <w:tc>
          <w:tcPr>
            <w:tcW w:w="515" w:type="dxa"/>
            <w:vAlign w:val="center"/>
          </w:tcPr>
          <w:p w:rsidR="00C65069" w:rsidRPr="00324601" w:rsidRDefault="00C65069" w:rsidP="00C234A1">
            <w:pPr>
              <w:pStyle w:val="Default"/>
              <w:spacing w:after="50"/>
              <w:ind w:left="90" w:hanging="108"/>
              <w:rPr>
                <w:rFonts w:ascii="Calibri" w:hAnsi="Calibri"/>
                <w:color w:val="auto"/>
                <w:sz w:val="20"/>
                <w:szCs w:val="20"/>
              </w:rPr>
            </w:pPr>
            <w:r>
              <w:rPr>
                <w:rFonts w:ascii="Calibri" w:hAnsi="Calibri"/>
                <w:color w:val="auto"/>
                <w:sz w:val="20"/>
                <w:szCs w:val="20"/>
              </w:rPr>
              <w:t>a)</w:t>
            </w:r>
          </w:p>
        </w:tc>
        <w:tc>
          <w:tcPr>
            <w:tcW w:w="8087" w:type="dxa"/>
          </w:tcPr>
          <w:p w:rsidR="00C65069" w:rsidRPr="00324601" w:rsidRDefault="00C65069" w:rsidP="00C234A1">
            <w:pPr>
              <w:pStyle w:val="Default"/>
              <w:spacing w:after="50"/>
              <w:rPr>
                <w:rFonts w:ascii="Calibri" w:hAnsi="Calibri"/>
                <w:color w:val="auto"/>
                <w:sz w:val="20"/>
                <w:szCs w:val="20"/>
              </w:rPr>
            </w:pPr>
            <w:proofErr w:type="spellStart"/>
            <w:r>
              <w:rPr>
                <w:rFonts w:ascii="Calibri" w:hAnsi="Calibri"/>
                <w:sz w:val="20"/>
                <w:szCs w:val="20"/>
              </w:rPr>
              <w:t>HOA</w:t>
            </w:r>
            <w:proofErr w:type="spellEnd"/>
            <w:r>
              <w:rPr>
                <w:rFonts w:ascii="Calibri" w:hAnsi="Calibri"/>
                <w:sz w:val="20"/>
                <w:szCs w:val="20"/>
              </w:rPr>
              <w:t xml:space="preserve"> Documents</w:t>
            </w:r>
          </w:p>
        </w:tc>
      </w:tr>
      <w:tr w:rsidR="00C65069" w:rsidRPr="00324601" w:rsidTr="00C234A1">
        <w:tc>
          <w:tcPr>
            <w:tcW w:w="956" w:type="dxa"/>
            <w:vMerge/>
          </w:tcPr>
          <w:p w:rsidR="00C65069" w:rsidRPr="00324601" w:rsidRDefault="00C65069" w:rsidP="00C234A1">
            <w:pPr>
              <w:pStyle w:val="Default"/>
              <w:spacing w:after="50"/>
              <w:ind w:left="360"/>
              <w:rPr>
                <w:rFonts w:ascii="Calibri" w:hAnsi="Calibri"/>
                <w:color w:val="auto"/>
                <w:sz w:val="20"/>
                <w:szCs w:val="20"/>
              </w:rPr>
            </w:pPr>
          </w:p>
        </w:tc>
        <w:tc>
          <w:tcPr>
            <w:tcW w:w="515" w:type="dxa"/>
            <w:vAlign w:val="center"/>
          </w:tcPr>
          <w:p w:rsidR="00C65069" w:rsidRPr="00324601" w:rsidRDefault="00C65069" w:rsidP="00C234A1">
            <w:pPr>
              <w:pStyle w:val="Default"/>
              <w:spacing w:after="50"/>
              <w:ind w:left="90" w:hanging="108"/>
              <w:rPr>
                <w:rFonts w:ascii="Calibri" w:hAnsi="Calibri"/>
                <w:color w:val="auto"/>
                <w:sz w:val="20"/>
                <w:szCs w:val="20"/>
              </w:rPr>
            </w:pPr>
            <w:r>
              <w:rPr>
                <w:rFonts w:ascii="Calibri" w:hAnsi="Calibri"/>
                <w:color w:val="auto"/>
                <w:sz w:val="20"/>
                <w:szCs w:val="20"/>
              </w:rPr>
              <w:t>c)</w:t>
            </w:r>
          </w:p>
        </w:tc>
        <w:tc>
          <w:tcPr>
            <w:tcW w:w="8087" w:type="dxa"/>
          </w:tcPr>
          <w:p w:rsidR="00C65069" w:rsidRPr="00324601" w:rsidRDefault="00C65069" w:rsidP="00C234A1">
            <w:pPr>
              <w:pStyle w:val="Default"/>
              <w:spacing w:after="50"/>
              <w:rPr>
                <w:rFonts w:ascii="Calibri" w:hAnsi="Calibri"/>
                <w:color w:val="auto"/>
                <w:sz w:val="20"/>
                <w:szCs w:val="20"/>
              </w:rPr>
            </w:pPr>
            <w:r>
              <w:rPr>
                <w:rFonts w:ascii="Calibri" w:hAnsi="Calibri"/>
                <w:color w:val="auto"/>
                <w:sz w:val="20"/>
                <w:szCs w:val="20"/>
              </w:rPr>
              <w:t>Utility Easements</w:t>
            </w:r>
          </w:p>
        </w:tc>
      </w:tr>
      <w:tr w:rsidR="00C65069" w:rsidRPr="00324601" w:rsidTr="00C234A1">
        <w:tc>
          <w:tcPr>
            <w:tcW w:w="956" w:type="dxa"/>
            <w:vMerge/>
          </w:tcPr>
          <w:p w:rsidR="00C65069" w:rsidRPr="00324601" w:rsidRDefault="00C65069" w:rsidP="00C234A1">
            <w:pPr>
              <w:pStyle w:val="Default"/>
              <w:spacing w:after="50"/>
              <w:ind w:left="360"/>
              <w:rPr>
                <w:rFonts w:ascii="Calibri" w:hAnsi="Calibri"/>
                <w:color w:val="auto"/>
                <w:sz w:val="20"/>
                <w:szCs w:val="20"/>
              </w:rPr>
            </w:pPr>
          </w:p>
        </w:tc>
        <w:tc>
          <w:tcPr>
            <w:tcW w:w="515" w:type="dxa"/>
            <w:vAlign w:val="center"/>
          </w:tcPr>
          <w:p w:rsidR="00C65069" w:rsidRPr="00324601" w:rsidRDefault="00C65069" w:rsidP="00C234A1">
            <w:pPr>
              <w:pStyle w:val="Default"/>
              <w:spacing w:after="50"/>
              <w:ind w:left="90" w:hanging="108"/>
              <w:rPr>
                <w:rFonts w:ascii="Calibri" w:hAnsi="Calibri"/>
                <w:color w:val="auto"/>
                <w:sz w:val="20"/>
                <w:szCs w:val="20"/>
              </w:rPr>
            </w:pPr>
            <w:r>
              <w:rPr>
                <w:rFonts w:ascii="Calibri" w:hAnsi="Calibri"/>
                <w:color w:val="auto"/>
                <w:sz w:val="20"/>
                <w:szCs w:val="20"/>
              </w:rPr>
              <w:t>d)</w:t>
            </w:r>
          </w:p>
        </w:tc>
        <w:tc>
          <w:tcPr>
            <w:tcW w:w="8087" w:type="dxa"/>
          </w:tcPr>
          <w:p w:rsidR="00C65069" w:rsidRPr="00324601" w:rsidRDefault="00C65069" w:rsidP="00C234A1">
            <w:pPr>
              <w:pStyle w:val="Default"/>
              <w:spacing w:after="50"/>
              <w:rPr>
                <w:rFonts w:ascii="Calibri" w:hAnsi="Calibri"/>
                <w:color w:val="auto"/>
                <w:sz w:val="20"/>
                <w:szCs w:val="20"/>
              </w:rPr>
            </w:pPr>
            <w:r>
              <w:rPr>
                <w:rFonts w:ascii="Calibri" w:hAnsi="Calibri"/>
                <w:color w:val="auto"/>
                <w:sz w:val="20"/>
                <w:szCs w:val="20"/>
              </w:rPr>
              <w:t>ROW Plats</w:t>
            </w:r>
          </w:p>
        </w:tc>
      </w:tr>
      <w:tr w:rsidR="00C65069" w:rsidRPr="00324601" w:rsidTr="00C234A1">
        <w:tc>
          <w:tcPr>
            <w:tcW w:w="956" w:type="dxa"/>
            <w:vMerge/>
          </w:tcPr>
          <w:p w:rsidR="00C65069" w:rsidRPr="00324601" w:rsidRDefault="00C65069" w:rsidP="00C234A1">
            <w:pPr>
              <w:pStyle w:val="Default"/>
              <w:spacing w:after="50"/>
              <w:ind w:left="360"/>
              <w:rPr>
                <w:rFonts w:ascii="Calibri" w:hAnsi="Calibri"/>
                <w:color w:val="auto"/>
                <w:sz w:val="20"/>
                <w:szCs w:val="20"/>
              </w:rPr>
            </w:pPr>
          </w:p>
        </w:tc>
        <w:tc>
          <w:tcPr>
            <w:tcW w:w="515" w:type="dxa"/>
            <w:vAlign w:val="center"/>
          </w:tcPr>
          <w:p w:rsidR="00C65069" w:rsidRPr="00324601" w:rsidRDefault="00C65069" w:rsidP="00C234A1">
            <w:pPr>
              <w:pStyle w:val="Default"/>
              <w:spacing w:after="50"/>
              <w:ind w:left="90" w:hanging="108"/>
              <w:rPr>
                <w:rFonts w:ascii="Calibri" w:hAnsi="Calibri"/>
                <w:color w:val="auto"/>
                <w:sz w:val="20"/>
                <w:szCs w:val="20"/>
              </w:rPr>
            </w:pPr>
            <w:r>
              <w:rPr>
                <w:rFonts w:ascii="Calibri" w:hAnsi="Calibri"/>
                <w:color w:val="auto"/>
                <w:sz w:val="20"/>
                <w:szCs w:val="20"/>
              </w:rPr>
              <w:t>e)</w:t>
            </w:r>
          </w:p>
        </w:tc>
        <w:tc>
          <w:tcPr>
            <w:tcW w:w="8087" w:type="dxa"/>
          </w:tcPr>
          <w:p w:rsidR="00C65069" w:rsidRPr="00324601" w:rsidRDefault="00C65069" w:rsidP="00C234A1">
            <w:pPr>
              <w:pStyle w:val="Default"/>
              <w:spacing w:after="50"/>
              <w:rPr>
                <w:rFonts w:ascii="Calibri" w:hAnsi="Calibri"/>
                <w:color w:val="auto"/>
                <w:sz w:val="20"/>
                <w:szCs w:val="20"/>
              </w:rPr>
            </w:pPr>
            <w:r>
              <w:rPr>
                <w:rFonts w:ascii="Calibri" w:hAnsi="Calibri"/>
                <w:color w:val="auto"/>
                <w:sz w:val="20"/>
                <w:szCs w:val="20"/>
              </w:rPr>
              <w:t>Access Easements</w:t>
            </w:r>
          </w:p>
        </w:tc>
      </w:tr>
      <w:tr w:rsidR="00C65069" w:rsidRPr="00324601" w:rsidTr="00C234A1">
        <w:tc>
          <w:tcPr>
            <w:tcW w:w="956" w:type="dxa"/>
          </w:tcPr>
          <w:p w:rsidR="00C65069" w:rsidRPr="00324601" w:rsidRDefault="00C65069" w:rsidP="00C234A1">
            <w:pPr>
              <w:pStyle w:val="Default"/>
              <w:spacing w:after="50"/>
              <w:ind w:left="360"/>
              <w:rPr>
                <w:rFonts w:ascii="Calibri" w:hAnsi="Calibri"/>
                <w:color w:val="auto"/>
                <w:sz w:val="20"/>
                <w:szCs w:val="20"/>
              </w:rPr>
            </w:pPr>
          </w:p>
        </w:tc>
        <w:tc>
          <w:tcPr>
            <w:tcW w:w="515" w:type="dxa"/>
            <w:vAlign w:val="center"/>
          </w:tcPr>
          <w:p w:rsidR="00C65069" w:rsidRPr="00324601" w:rsidRDefault="00C65069" w:rsidP="00C234A1">
            <w:pPr>
              <w:pStyle w:val="Default"/>
              <w:spacing w:after="50"/>
              <w:rPr>
                <w:rFonts w:ascii="Calibri" w:hAnsi="Calibri"/>
                <w:color w:val="auto"/>
                <w:sz w:val="20"/>
                <w:szCs w:val="20"/>
              </w:rPr>
            </w:pPr>
            <w:r>
              <w:rPr>
                <w:rFonts w:ascii="Calibri" w:hAnsi="Calibri"/>
                <w:color w:val="auto"/>
                <w:sz w:val="20"/>
                <w:szCs w:val="20"/>
              </w:rPr>
              <w:t>f)</w:t>
            </w:r>
          </w:p>
        </w:tc>
        <w:tc>
          <w:tcPr>
            <w:tcW w:w="8087" w:type="dxa"/>
          </w:tcPr>
          <w:p w:rsidR="00C65069" w:rsidRPr="00324601" w:rsidRDefault="00C65069" w:rsidP="00C234A1">
            <w:pPr>
              <w:pStyle w:val="Default"/>
              <w:spacing w:after="50"/>
              <w:rPr>
                <w:rFonts w:ascii="Calibri" w:hAnsi="Calibri"/>
                <w:sz w:val="20"/>
                <w:szCs w:val="20"/>
              </w:rPr>
            </w:pPr>
            <w:r>
              <w:rPr>
                <w:rFonts w:ascii="Calibri" w:hAnsi="Calibri"/>
                <w:sz w:val="20"/>
                <w:szCs w:val="20"/>
              </w:rPr>
              <w:t>Drainage Easements</w:t>
            </w:r>
          </w:p>
        </w:tc>
      </w:tr>
      <w:tr w:rsidR="00C65069" w:rsidTr="00C234A1">
        <w:tc>
          <w:tcPr>
            <w:tcW w:w="956" w:type="dxa"/>
          </w:tcPr>
          <w:p w:rsidR="00C65069" w:rsidRPr="00324601" w:rsidRDefault="00C65069" w:rsidP="00C234A1">
            <w:pPr>
              <w:pStyle w:val="Default"/>
              <w:spacing w:after="50"/>
              <w:ind w:left="360"/>
              <w:rPr>
                <w:rFonts w:ascii="Calibri" w:hAnsi="Calibri"/>
                <w:color w:val="auto"/>
                <w:sz w:val="20"/>
                <w:szCs w:val="20"/>
              </w:rPr>
            </w:pPr>
          </w:p>
        </w:tc>
        <w:tc>
          <w:tcPr>
            <w:tcW w:w="515" w:type="dxa"/>
            <w:vAlign w:val="center"/>
          </w:tcPr>
          <w:p w:rsidR="00C65069" w:rsidRDefault="00C65069" w:rsidP="00C234A1">
            <w:pPr>
              <w:pStyle w:val="Default"/>
              <w:spacing w:after="50"/>
              <w:rPr>
                <w:rFonts w:ascii="Calibri" w:hAnsi="Calibri"/>
                <w:color w:val="auto"/>
                <w:sz w:val="20"/>
                <w:szCs w:val="20"/>
              </w:rPr>
            </w:pPr>
            <w:r>
              <w:rPr>
                <w:rFonts w:ascii="Calibri" w:hAnsi="Calibri"/>
                <w:color w:val="auto"/>
                <w:sz w:val="20"/>
                <w:szCs w:val="20"/>
              </w:rPr>
              <w:t>g)</w:t>
            </w:r>
          </w:p>
        </w:tc>
        <w:tc>
          <w:tcPr>
            <w:tcW w:w="8087" w:type="dxa"/>
          </w:tcPr>
          <w:p w:rsidR="00C65069" w:rsidRDefault="00C65069" w:rsidP="00C234A1">
            <w:pPr>
              <w:pStyle w:val="Default"/>
              <w:spacing w:after="50"/>
              <w:rPr>
                <w:rFonts w:ascii="Calibri" w:hAnsi="Calibri"/>
                <w:sz w:val="20"/>
                <w:szCs w:val="20"/>
              </w:rPr>
            </w:pPr>
            <w:r>
              <w:rPr>
                <w:rFonts w:ascii="Calibri" w:hAnsi="Calibri"/>
                <w:sz w:val="20"/>
                <w:szCs w:val="20"/>
              </w:rPr>
              <w:t>Any other easement or document</w:t>
            </w:r>
          </w:p>
        </w:tc>
      </w:tr>
    </w:tbl>
    <w:p w:rsidR="009F4E34" w:rsidRDefault="009F4E34" w:rsidP="00686045">
      <w:pPr>
        <w:spacing w:after="200" w:line="276" w:lineRule="auto"/>
      </w:pPr>
    </w:p>
    <w:p w:rsidR="009F4E34" w:rsidRDefault="009F4E34" w:rsidP="00686045">
      <w:pPr>
        <w:spacing w:after="200" w:line="276" w:lineRule="auto"/>
      </w:pPr>
    </w:p>
    <w:p w:rsidR="009F4E34" w:rsidRDefault="009F4E34" w:rsidP="00686045">
      <w:pPr>
        <w:spacing w:after="200" w:line="276" w:lineRule="auto"/>
      </w:pPr>
    </w:p>
    <w:p w:rsidR="009F4E34" w:rsidRDefault="009F4E34" w:rsidP="00686045">
      <w:pPr>
        <w:spacing w:after="200" w:line="276" w:lineRule="auto"/>
      </w:pPr>
    </w:p>
    <w:p w:rsidR="009F4E34" w:rsidRDefault="009F4E34" w:rsidP="00686045">
      <w:pPr>
        <w:spacing w:after="200" w:line="276" w:lineRule="auto"/>
      </w:pPr>
    </w:p>
    <w:p w:rsidR="009F4E34" w:rsidRDefault="009F4E34" w:rsidP="00686045">
      <w:pPr>
        <w:spacing w:after="200" w:line="276" w:lineRule="auto"/>
      </w:pPr>
    </w:p>
    <w:p w:rsidR="009F4E34" w:rsidRDefault="009F4E34" w:rsidP="00686045">
      <w:pPr>
        <w:spacing w:after="200" w:line="276" w:lineRule="auto"/>
      </w:pPr>
    </w:p>
    <w:p w:rsidR="00B76D1F" w:rsidRPr="00860750" w:rsidRDefault="00B76D1F" w:rsidP="00686045">
      <w:pPr>
        <w:spacing w:after="200" w:line="276" w:lineRule="auto"/>
        <w:rPr>
          <w:rFonts w:ascii="Calibri" w:eastAsia="Calibri" w:hAnsi="Calibri" w:cs="Calibri"/>
          <w:color w:val="000000"/>
          <w:spacing w:val="1"/>
          <w:sz w:val="21"/>
          <w:szCs w:val="21"/>
        </w:rPr>
      </w:pPr>
      <w:r w:rsidRPr="00E00FB3">
        <w:rPr>
          <w:noProof/>
        </w:rPr>
        <w:lastRenderedPageBreak/>
        <mc:AlternateContent>
          <mc:Choice Requires="wps">
            <w:drawing>
              <wp:anchor distT="0" distB="91440" distL="114300" distR="114300" simplePos="0" relativeHeight="251660288" behindDoc="0" locked="0" layoutInCell="1" allowOverlap="0" wp14:anchorId="271F111D" wp14:editId="6DE05149">
                <wp:simplePos x="0" y="0"/>
                <wp:positionH relativeFrom="column">
                  <wp:posOffset>-609600</wp:posOffset>
                </wp:positionH>
                <wp:positionV relativeFrom="paragraph">
                  <wp:posOffset>190500</wp:posOffset>
                </wp:positionV>
                <wp:extent cx="7162800" cy="214630"/>
                <wp:effectExtent l="0" t="0" r="0" b="0"/>
                <wp:wrapTopAndBottom/>
                <wp:docPr id="9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1463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20E" w:rsidRPr="00B76D1F" w:rsidRDefault="00E2420E" w:rsidP="00B76D1F">
                            <w:pPr>
                              <w:rPr>
                                <w:rFonts w:asciiTheme="minorHAnsi" w:hAnsiTheme="minorHAnsi" w:cstheme="minorHAnsi"/>
                                <w:b/>
                                <w:color w:val="FFFFFF" w:themeColor="background1"/>
                                <w:sz w:val="22"/>
                              </w:rPr>
                            </w:pPr>
                            <w:proofErr w:type="gramStart"/>
                            <w:r w:rsidRPr="00B76D1F">
                              <w:rPr>
                                <w:rFonts w:asciiTheme="minorHAnsi" w:hAnsiTheme="minorHAnsi" w:cstheme="minorHAnsi"/>
                                <w:b/>
                                <w:bCs/>
                                <w:color w:val="FFFFFF" w:themeColor="background1"/>
                                <w:sz w:val="22"/>
                              </w:rPr>
                              <w:t>2.A</w:t>
                            </w:r>
                            <w:proofErr w:type="gramEnd"/>
                            <w:r w:rsidRPr="00B76D1F">
                              <w:rPr>
                                <w:rFonts w:asciiTheme="minorHAnsi" w:hAnsiTheme="minorHAnsi" w:cstheme="minorHAnsi"/>
                                <w:b/>
                                <w:bCs/>
                                <w:color w:val="FFFFFF" w:themeColor="background1"/>
                                <w:sz w:val="22"/>
                              </w:rPr>
                              <w:t xml:space="preserve"> Stormwater Management Plan (1 copy, signed and sealed by a North Carolina-registered Professional Engineer)</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26" type="#_x0000_t202" style="position:absolute;margin-left:-48pt;margin-top:15pt;width:564pt;height:16.9pt;z-index:251660288;visibility:visible;mso-wrap-style:square;mso-width-percent:0;mso-height-percent:0;mso-wrap-distance-left:9pt;mso-wrap-distance-top:0;mso-wrap-distance-right:9pt;mso-wrap-distance-bottom:7.2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" o:allowoverlap="f" fillcolor="#76923b" stroked="f">
                <v:textbox inset=",0,,0">
                  <w:txbxContent>
                    <w:p w:rsidR="00E2420E" w:rsidRPr="00B76D1F" w:rsidRDefault="00E2420E" w:rsidP="00B76D1F">
                      <w:pPr>
                        <w:rPr>
                          <w:rFonts w:asciiTheme="minorHAnsi" w:hAnsiTheme="minorHAnsi" w:cstheme="minorHAnsi"/>
                          <w:b/>
                          <w:color w:val="FFFFFF" w:themeColor="background1"/>
                          <w:sz w:val="22"/>
                        </w:rPr>
                      </w:pPr>
                      <w:r w:rsidRPr="00B76D1F">
                        <w:rPr>
                          <w:rFonts w:asciiTheme="minorHAnsi" w:hAnsiTheme="minorHAnsi" w:cstheme="minorHAnsi"/>
                          <w:b/>
                          <w:bCs/>
                          <w:color w:val="FFFFFF" w:themeColor="background1"/>
                          <w:sz w:val="22"/>
                        </w:rPr>
                        <w:t>2.A Stormwater Management Plan (1 copy, signed and sealed by a North Carolina-registered Professional Engineer)</w:t>
                      </w:r>
                    </w:p>
                  </w:txbxContent>
                </v:textbox>
                <w10:wrap type="topAndBottom"/>
              </v:shape>
            </w:pict>
          </mc:Fallback>
        </mc:AlternateContent>
      </w:r>
    </w:p>
    <w:p w:rsidR="00B76D1F" w:rsidRPr="00B76D1F" w:rsidRDefault="00B76D1F" w:rsidP="00F06469">
      <w:pPr>
        <w:widowControl w:val="0"/>
        <w:numPr>
          <w:ilvl w:val="0"/>
          <w:numId w:val="17"/>
        </w:numPr>
        <w:ind w:left="990"/>
        <w:rPr>
          <w:rFonts w:ascii="Calibri" w:eastAsia="Calibri" w:hAnsi="Calibri" w:cs="Calibri"/>
          <w:color w:val="000000"/>
          <w:spacing w:val="1"/>
          <w:sz w:val="20"/>
          <w:szCs w:val="20"/>
        </w:rPr>
      </w:pPr>
      <w:r>
        <w:rPr>
          <w:rFonts w:ascii="Calibri" w:eastAsia="Calibri" w:hAnsi="Calibri" w:cs="Calibri"/>
          <w:color w:val="000000"/>
          <w:spacing w:val="1"/>
          <w:sz w:val="20"/>
          <w:szCs w:val="20"/>
        </w:rPr>
        <w:t xml:space="preserve">  </w:t>
      </w:r>
      <w:r w:rsidRPr="00B76D1F">
        <w:rPr>
          <w:rFonts w:ascii="Calibri" w:eastAsia="Calibri" w:hAnsi="Calibri" w:cs="Calibri"/>
          <w:color w:val="000000"/>
          <w:spacing w:val="1"/>
          <w:sz w:val="20"/>
          <w:szCs w:val="20"/>
        </w:rPr>
        <w:t>Topography (2-foot contours)</w:t>
      </w:r>
    </w:p>
    <w:p w:rsidR="00B76D1F" w:rsidRDefault="00B76D1F" w:rsidP="00F06469">
      <w:pPr>
        <w:widowControl w:val="0"/>
        <w:numPr>
          <w:ilvl w:val="0"/>
          <w:numId w:val="17"/>
        </w:numPr>
        <w:ind w:left="994"/>
        <w:rPr>
          <w:rFonts w:ascii="Calibri" w:eastAsia="Calibri" w:hAnsi="Calibri" w:cs="Calibri"/>
          <w:color w:val="000000"/>
          <w:spacing w:val="1"/>
          <w:sz w:val="20"/>
          <w:szCs w:val="20"/>
        </w:rPr>
      </w:pPr>
      <w:r>
        <w:rPr>
          <w:rFonts w:ascii="Calibri" w:eastAsia="Calibri" w:hAnsi="Calibri" w:cs="Calibri"/>
          <w:color w:val="000000"/>
          <w:spacing w:val="1"/>
          <w:sz w:val="20"/>
          <w:szCs w:val="20"/>
        </w:rPr>
        <w:t xml:space="preserve">  </w:t>
      </w:r>
      <w:r w:rsidRPr="00B76D1F">
        <w:rPr>
          <w:rFonts w:ascii="Calibri" w:eastAsia="Calibri" w:hAnsi="Calibri" w:cs="Calibri"/>
          <w:color w:val="000000"/>
          <w:spacing w:val="1"/>
          <w:sz w:val="20"/>
          <w:szCs w:val="20"/>
        </w:rPr>
        <w:t xml:space="preserve">Existing </w:t>
      </w:r>
      <w:r w:rsidRPr="00B76D1F">
        <w:rPr>
          <w:rFonts w:ascii="Calibri" w:eastAsia="Calibri" w:hAnsi="Calibri" w:cs="Calibri"/>
          <w:color w:val="000000" w:themeColor="text1"/>
          <w:spacing w:val="1"/>
          <w:sz w:val="20"/>
          <w:szCs w:val="20"/>
        </w:rPr>
        <w:t>roof drain locations,</w:t>
      </w:r>
      <w:r w:rsidRPr="00B76D1F">
        <w:rPr>
          <w:rFonts w:ascii="Calibri" w:eastAsia="Calibri" w:hAnsi="Calibri" w:cs="Calibri"/>
          <w:color w:val="000000"/>
          <w:spacing w:val="1"/>
          <w:sz w:val="20"/>
          <w:szCs w:val="20"/>
        </w:rPr>
        <w:t xml:space="preserve"> stormwater conveyance system, structures and surface drainage </w:t>
      </w:r>
      <w:r>
        <w:rPr>
          <w:rFonts w:ascii="Calibri" w:eastAsia="Calibri" w:hAnsi="Calibri" w:cs="Calibri"/>
          <w:color w:val="000000"/>
          <w:spacing w:val="1"/>
          <w:sz w:val="20"/>
          <w:szCs w:val="20"/>
        </w:rPr>
        <w:t xml:space="preserve">   </w:t>
      </w:r>
    </w:p>
    <w:p w:rsidR="00B76D1F" w:rsidRPr="00B76D1F" w:rsidRDefault="00B76D1F" w:rsidP="00B76D1F">
      <w:pPr>
        <w:widowControl w:val="0"/>
        <w:ind w:left="990"/>
        <w:rPr>
          <w:rFonts w:ascii="Calibri" w:eastAsia="Calibri" w:hAnsi="Calibri" w:cs="Calibri"/>
          <w:color w:val="000000"/>
          <w:spacing w:val="1"/>
          <w:sz w:val="20"/>
          <w:szCs w:val="20"/>
        </w:rPr>
      </w:pPr>
      <w:r>
        <w:rPr>
          <w:rFonts w:ascii="Calibri" w:eastAsia="Calibri" w:hAnsi="Calibri" w:cs="Calibri"/>
          <w:color w:val="000000"/>
          <w:spacing w:val="1"/>
          <w:sz w:val="20"/>
          <w:szCs w:val="20"/>
        </w:rPr>
        <w:t xml:space="preserve">  </w:t>
      </w:r>
      <w:proofErr w:type="gramStart"/>
      <w:r w:rsidRPr="00B76D1F">
        <w:rPr>
          <w:rFonts w:ascii="Calibri" w:eastAsia="Calibri" w:hAnsi="Calibri" w:cs="Calibri"/>
          <w:color w:val="000000"/>
          <w:spacing w:val="1"/>
          <w:sz w:val="20"/>
          <w:szCs w:val="20"/>
        </w:rPr>
        <w:t>patterns</w:t>
      </w:r>
      <w:proofErr w:type="gramEnd"/>
      <w:r w:rsidRPr="00B76D1F">
        <w:rPr>
          <w:rFonts w:ascii="Calibri" w:eastAsia="Calibri" w:hAnsi="Calibri" w:cs="Calibri"/>
          <w:color w:val="000000"/>
          <w:spacing w:val="1"/>
          <w:sz w:val="20"/>
          <w:szCs w:val="20"/>
        </w:rPr>
        <w:t xml:space="preserve"> with flow direction arrows</w:t>
      </w:r>
    </w:p>
    <w:p w:rsidR="00B76D1F" w:rsidRDefault="00B76D1F" w:rsidP="00F06469">
      <w:pPr>
        <w:widowControl w:val="0"/>
        <w:numPr>
          <w:ilvl w:val="0"/>
          <w:numId w:val="17"/>
        </w:numPr>
        <w:ind w:left="990"/>
        <w:rPr>
          <w:rFonts w:ascii="Calibri" w:eastAsia="Calibri" w:hAnsi="Calibri" w:cs="Calibri"/>
          <w:color w:val="000000"/>
          <w:spacing w:val="1"/>
          <w:sz w:val="20"/>
          <w:szCs w:val="20"/>
        </w:rPr>
      </w:pPr>
      <w:r>
        <w:rPr>
          <w:rFonts w:ascii="Calibri" w:eastAsia="Calibri" w:hAnsi="Calibri" w:cs="Calibri"/>
          <w:color w:val="000000"/>
          <w:spacing w:val="1"/>
          <w:sz w:val="20"/>
          <w:szCs w:val="20"/>
        </w:rPr>
        <w:t xml:space="preserve">  </w:t>
      </w:r>
      <w:r w:rsidRPr="00B76D1F">
        <w:rPr>
          <w:rFonts w:ascii="Calibri" w:eastAsia="Calibri" w:hAnsi="Calibri" w:cs="Calibri"/>
          <w:color w:val="000000"/>
          <w:spacing w:val="1"/>
          <w:sz w:val="20"/>
          <w:szCs w:val="20"/>
        </w:rPr>
        <w:t xml:space="preserve">Proposed </w:t>
      </w:r>
      <w:r w:rsidRPr="00B76D1F">
        <w:rPr>
          <w:rFonts w:ascii="Calibri" w:eastAsia="Calibri" w:hAnsi="Calibri" w:cs="Calibri"/>
          <w:color w:val="000000" w:themeColor="text1"/>
          <w:spacing w:val="1"/>
          <w:sz w:val="20"/>
          <w:szCs w:val="20"/>
        </w:rPr>
        <w:t>roof drain locations,</w:t>
      </w:r>
      <w:r w:rsidRPr="00B76D1F">
        <w:rPr>
          <w:rFonts w:ascii="Calibri" w:eastAsia="Calibri" w:hAnsi="Calibri" w:cs="Calibri"/>
          <w:color w:val="000000"/>
          <w:spacing w:val="1"/>
          <w:sz w:val="20"/>
          <w:szCs w:val="20"/>
        </w:rPr>
        <w:t xml:space="preserve"> stormwater conveyance system, structures, and surface drainage </w:t>
      </w:r>
      <w:r>
        <w:rPr>
          <w:rFonts w:ascii="Calibri" w:eastAsia="Calibri" w:hAnsi="Calibri" w:cs="Calibri"/>
          <w:color w:val="000000"/>
          <w:spacing w:val="1"/>
          <w:sz w:val="20"/>
          <w:szCs w:val="20"/>
        </w:rPr>
        <w:t xml:space="preserve">   </w:t>
      </w:r>
    </w:p>
    <w:p w:rsidR="00B76D1F" w:rsidRPr="00B76D1F" w:rsidRDefault="00B76D1F" w:rsidP="00B76D1F">
      <w:pPr>
        <w:widowControl w:val="0"/>
        <w:ind w:left="990"/>
        <w:rPr>
          <w:rFonts w:ascii="Calibri" w:eastAsia="Calibri" w:hAnsi="Calibri" w:cs="Calibri"/>
          <w:color w:val="000000"/>
          <w:spacing w:val="1"/>
          <w:sz w:val="20"/>
          <w:szCs w:val="20"/>
        </w:rPr>
      </w:pPr>
      <w:r>
        <w:rPr>
          <w:rFonts w:ascii="Calibri" w:eastAsia="Calibri" w:hAnsi="Calibri" w:cs="Calibri"/>
          <w:color w:val="000000"/>
          <w:spacing w:val="1"/>
          <w:sz w:val="20"/>
          <w:szCs w:val="20"/>
        </w:rPr>
        <w:t xml:space="preserve">  </w:t>
      </w:r>
      <w:proofErr w:type="gramStart"/>
      <w:r w:rsidRPr="00B76D1F">
        <w:rPr>
          <w:rFonts w:ascii="Calibri" w:eastAsia="Calibri" w:hAnsi="Calibri" w:cs="Calibri"/>
          <w:color w:val="000000"/>
          <w:spacing w:val="1"/>
          <w:sz w:val="20"/>
          <w:szCs w:val="20"/>
        </w:rPr>
        <w:t>patterns</w:t>
      </w:r>
      <w:proofErr w:type="gramEnd"/>
      <w:r w:rsidRPr="00B76D1F">
        <w:rPr>
          <w:rFonts w:ascii="Calibri" w:eastAsia="Calibri" w:hAnsi="Calibri" w:cs="Calibri"/>
          <w:color w:val="000000"/>
          <w:spacing w:val="1"/>
          <w:sz w:val="20"/>
          <w:szCs w:val="20"/>
        </w:rPr>
        <w:t xml:space="preserve"> with flow direction arrows</w:t>
      </w:r>
    </w:p>
    <w:p w:rsidR="00B76D1F" w:rsidRDefault="00B76D1F" w:rsidP="00F06469">
      <w:pPr>
        <w:widowControl w:val="0"/>
        <w:numPr>
          <w:ilvl w:val="0"/>
          <w:numId w:val="17"/>
        </w:numPr>
        <w:ind w:left="990"/>
        <w:rPr>
          <w:rFonts w:ascii="Calibri" w:eastAsia="Calibri" w:hAnsi="Calibri" w:cs="Calibri"/>
          <w:bCs/>
          <w:color w:val="000000" w:themeColor="text1"/>
          <w:spacing w:val="1"/>
          <w:sz w:val="20"/>
          <w:szCs w:val="20"/>
        </w:rPr>
      </w:pPr>
      <w:r>
        <w:rPr>
          <w:rFonts w:ascii="Calibri" w:eastAsia="Calibri" w:hAnsi="Calibri" w:cs="Calibri"/>
          <w:bCs/>
          <w:color w:val="000000" w:themeColor="text1"/>
          <w:spacing w:val="1"/>
          <w:sz w:val="20"/>
          <w:szCs w:val="20"/>
        </w:rPr>
        <w:t xml:space="preserve">  </w:t>
      </w:r>
      <w:r w:rsidRPr="00B76D1F">
        <w:rPr>
          <w:rFonts w:ascii="Calibri" w:eastAsia="Calibri" w:hAnsi="Calibri" w:cs="Calibri"/>
          <w:bCs/>
          <w:color w:val="000000" w:themeColor="text1"/>
          <w:spacing w:val="1"/>
          <w:sz w:val="20"/>
          <w:szCs w:val="20"/>
        </w:rPr>
        <w:t xml:space="preserve">Locations of stormwater management structures, including dimensions. Provide seasonal high water </w:t>
      </w:r>
      <w:r>
        <w:rPr>
          <w:rFonts w:ascii="Calibri" w:eastAsia="Calibri" w:hAnsi="Calibri" w:cs="Calibri"/>
          <w:bCs/>
          <w:color w:val="000000" w:themeColor="text1"/>
          <w:spacing w:val="1"/>
          <w:sz w:val="20"/>
          <w:szCs w:val="20"/>
        </w:rPr>
        <w:t xml:space="preserve"> </w:t>
      </w:r>
    </w:p>
    <w:p w:rsidR="00B76D1F" w:rsidRPr="00B76D1F" w:rsidRDefault="00B76D1F" w:rsidP="00B76D1F">
      <w:pPr>
        <w:widowControl w:val="0"/>
        <w:ind w:left="990"/>
        <w:rPr>
          <w:rFonts w:ascii="Calibri" w:eastAsia="Calibri" w:hAnsi="Calibri" w:cs="Calibri"/>
          <w:bCs/>
          <w:color w:val="000000" w:themeColor="text1"/>
          <w:spacing w:val="1"/>
          <w:sz w:val="20"/>
          <w:szCs w:val="20"/>
        </w:rPr>
      </w:pPr>
      <w:r>
        <w:rPr>
          <w:rFonts w:ascii="Calibri" w:eastAsia="Calibri" w:hAnsi="Calibri" w:cs="Calibri"/>
          <w:bCs/>
          <w:color w:val="000000" w:themeColor="text1"/>
          <w:spacing w:val="1"/>
          <w:sz w:val="20"/>
          <w:szCs w:val="20"/>
        </w:rPr>
        <w:t xml:space="preserve">  </w:t>
      </w:r>
      <w:proofErr w:type="gramStart"/>
      <w:r w:rsidRPr="00B76D1F">
        <w:rPr>
          <w:rFonts w:ascii="Calibri" w:eastAsia="Calibri" w:hAnsi="Calibri" w:cs="Calibri"/>
          <w:bCs/>
          <w:color w:val="000000" w:themeColor="text1"/>
          <w:spacing w:val="1"/>
          <w:sz w:val="20"/>
          <w:szCs w:val="20"/>
        </w:rPr>
        <w:t>table</w:t>
      </w:r>
      <w:proofErr w:type="gramEnd"/>
      <w:r w:rsidRPr="00B76D1F">
        <w:rPr>
          <w:rFonts w:ascii="Calibri" w:eastAsia="Calibri" w:hAnsi="Calibri" w:cs="Calibri"/>
          <w:bCs/>
          <w:color w:val="000000" w:themeColor="text1"/>
          <w:spacing w:val="1"/>
          <w:sz w:val="20"/>
          <w:szCs w:val="20"/>
        </w:rPr>
        <w:t xml:space="preserve"> elevations.</w:t>
      </w:r>
    </w:p>
    <w:p w:rsidR="00B76D1F" w:rsidRPr="00B76D1F" w:rsidRDefault="00B76D1F" w:rsidP="00F06469">
      <w:pPr>
        <w:widowControl w:val="0"/>
        <w:numPr>
          <w:ilvl w:val="0"/>
          <w:numId w:val="17"/>
        </w:numPr>
        <w:ind w:left="990"/>
        <w:rPr>
          <w:rFonts w:ascii="Calibri" w:eastAsia="Calibri" w:hAnsi="Calibri" w:cs="Calibri"/>
          <w:bCs/>
          <w:color w:val="000000" w:themeColor="text1"/>
          <w:spacing w:val="1"/>
          <w:sz w:val="20"/>
          <w:szCs w:val="20"/>
        </w:rPr>
      </w:pPr>
      <w:r>
        <w:rPr>
          <w:rFonts w:ascii="Calibri" w:eastAsia="Calibri" w:hAnsi="Calibri" w:cs="Calibri"/>
          <w:bCs/>
          <w:color w:val="000000" w:themeColor="text1"/>
          <w:spacing w:val="1"/>
          <w:sz w:val="20"/>
          <w:szCs w:val="20"/>
        </w:rPr>
        <w:t xml:space="preserve">  </w:t>
      </w:r>
      <w:r w:rsidRPr="00B76D1F">
        <w:rPr>
          <w:rFonts w:ascii="Calibri" w:eastAsia="Calibri" w:hAnsi="Calibri" w:cs="Calibri"/>
          <w:bCs/>
          <w:color w:val="000000" w:themeColor="text1"/>
          <w:spacing w:val="1"/>
          <w:sz w:val="20"/>
          <w:szCs w:val="20"/>
        </w:rPr>
        <w:t>Stormwater management structure details,</w:t>
      </w:r>
      <w:r w:rsidRPr="00B76D1F">
        <w:rPr>
          <w:rFonts w:ascii="Calibri" w:eastAsia="Calibri" w:hAnsi="Calibri" w:cs="Calibri"/>
          <w:color w:val="000000" w:themeColor="text1"/>
          <w:spacing w:val="1"/>
          <w:sz w:val="20"/>
          <w:szCs w:val="20"/>
        </w:rPr>
        <w:t xml:space="preserve"> cross-sections and construction notes</w:t>
      </w:r>
    </w:p>
    <w:p w:rsidR="00B76D1F" w:rsidRPr="00B76D1F" w:rsidRDefault="00B76D1F" w:rsidP="00F06469">
      <w:pPr>
        <w:widowControl w:val="0"/>
        <w:numPr>
          <w:ilvl w:val="0"/>
          <w:numId w:val="17"/>
        </w:numPr>
        <w:ind w:left="990"/>
        <w:rPr>
          <w:rFonts w:ascii="Calibri" w:eastAsia="Calibri" w:hAnsi="Calibri" w:cs="Calibri"/>
          <w:bCs/>
          <w:color w:val="000000" w:themeColor="text1"/>
          <w:spacing w:val="1"/>
          <w:sz w:val="20"/>
          <w:szCs w:val="20"/>
        </w:rPr>
      </w:pPr>
      <w:r>
        <w:rPr>
          <w:rFonts w:ascii="Calibri" w:eastAsia="Calibri" w:hAnsi="Calibri" w:cs="Calibri"/>
          <w:color w:val="000000" w:themeColor="text1"/>
          <w:spacing w:val="1"/>
          <w:sz w:val="20"/>
          <w:szCs w:val="20"/>
        </w:rPr>
        <w:t xml:space="preserve">  </w:t>
      </w:r>
      <w:r w:rsidRPr="00B76D1F">
        <w:rPr>
          <w:rFonts w:ascii="Calibri" w:eastAsia="Calibri" w:hAnsi="Calibri" w:cs="Calibri"/>
          <w:color w:val="000000" w:themeColor="text1"/>
          <w:spacing w:val="1"/>
          <w:sz w:val="20"/>
          <w:szCs w:val="20"/>
        </w:rPr>
        <w:t xml:space="preserve">Planting and final stabilization plans and specifications </w:t>
      </w:r>
    </w:p>
    <w:p w:rsidR="00B76D1F" w:rsidRPr="00B76D1F" w:rsidRDefault="00B76D1F" w:rsidP="00F06469">
      <w:pPr>
        <w:widowControl w:val="0"/>
        <w:numPr>
          <w:ilvl w:val="0"/>
          <w:numId w:val="17"/>
        </w:numPr>
        <w:ind w:left="990"/>
        <w:rPr>
          <w:rFonts w:ascii="Calibri" w:eastAsia="Calibri" w:hAnsi="Calibri" w:cs="Calibri"/>
          <w:bCs/>
          <w:color w:val="000000" w:themeColor="text1"/>
          <w:spacing w:val="1"/>
          <w:sz w:val="20"/>
          <w:szCs w:val="20"/>
        </w:rPr>
      </w:pPr>
      <w:r>
        <w:rPr>
          <w:rFonts w:ascii="Calibri" w:eastAsia="Calibri" w:hAnsi="Calibri" w:cs="Calibri"/>
          <w:color w:val="000000" w:themeColor="text1"/>
          <w:spacing w:val="1"/>
          <w:sz w:val="20"/>
          <w:szCs w:val="20"/>
        </w:rPr>
        <w:t xml:space="preserve">  </w:t>
      </w:r>
      <w:r w:rsidRPr="00B76D1F">
        <w:rPr>
          <w:rFonts w:ascii="Calibri" w:eastAsia="Calibri" w:hAnsi="Calibri" w:cs="Calibri"/>
          <w:color w:val="000000" w:themeColor="text1"/>
          <w:spacing w:val="1"/>
          <w:sz w:val="20"/>
          <w:szCs w:val="20"/>
        </w:rPr>
        <w:t>Stormwater management structure and drainage easements, as required</w:t>
      </w:r>
      <w:r w:rsidRPr="00B76D1F">
        <w:rPr>
          <w:rFonts w:ascii="Calibri" w:eastAsia="Calibri" w:hAnsi="Calibri" w:cs="Calibri"/>
          <w:bCs/>
          <w:color w:val="000000" w:themeColor="text1"/>
          <w:spacing w:val="1"/>
          <w:sz w:val="20"/>
          <w:szCs w:val="20"/>
        </w:rPr>
        <w:t xml:space="preserve"> </w:t>
      </w:r>
    </w:p>
    <w:p w:rsidR="00B76D1F" w:rsidRPr="00B76D1F" w:rsidRDefault="00B76D1F" w:rsidP="00F06469">
      <w:pPr>
        <w:widowControl w:val="0"/>
        <w:numPr>
          <w:ilvl w:val="0"/>
          <w:numId w:val="17"/>
        </w:numPr>
        <w:ind w:left="990"/>
        <w:rPr>
          <w:rFonts w:ascii="Calibri" w:eastAsia="Calibri" w:hAnsi="Calibri" w:cs="Calibri"/>
          <w:bCs/>
          <w:color w:val="000000" w:themeColor="text1"/>
          <w:spacing w:val="1"/>
          <w:sz w:val="20"/>
          <w:szCs w:val="20"/>
        </w:rPr>
      </w:pPr>
      <w:r>
        <w:rPr>
          <w:rFonts w:ascii="Calibri" w:eastAsia="Calibri" w:hAnsi="Calibri" w:cs="Calibri"/>
          <w:bCs/>
          <w:color w:val="000000" w:themeColor="text1"/>
          <w:spacing w:val="1"/>
          <w:sz w:val="20"/>
          <w:szCs w:val="20"/>
        </w:rPr>
        <w:t xml:space="preserve">  </w:t>
      </w:r>
      <w:r w:rsidRPr="00B76D1F">
        <w:rPr>
          <w:rFonts w:ascii="Calibri" w:eastAsia="Calibri" w:hAnsi="Calibri" w:cs="Calibri"/>
          <w:bCs/>
          <w:color w:val="000000" w:themeColor="text1"/>
          <w:spacing w:val="1"/>
          <w:sz w:val="20"/>
          <w:szCs w:val="20"/>
        </w:rPr>
        <w:t xml:space="preserve">Proposed outfall locations and outlet structure </w:t>
      </w:r>
      <w:r w:rsidRPr="00B76D1F">
        <w:rPr>
          <w:rFonts w:ascii="Calibri" w:eastAsia="Calibri" w:hAnsi="Calibri" w:cs="Calibri"/>
          <w:color w:val="000000"/>
          <w:spacing w:val="1"/>
          <w:sz w:val="20"/>
          <w:szCs w:val="20"/>
        </w:rPr>
        <w:t>dimensions and details</w:t>
      </w:r>
    </w:p>
    <w:p w:rsidR="00B76D1F" w:rsidRDefault="00B76D1F" w:rsidP="00F06469">
      <w:pPr>
        <w:widowControl w:val="0"/>
        <w:numPr>
          <w:ilvl w:val="0"/>
          <w:numId w:val="17"/>
        </w:numPr>
        <w:ind w:left="990"/>
        <w:rPr>
          <w:rFonts w:ascii="Calibri" w:eastAsia="Calibri" w:hAnsi="Calibri" w:cs="Calibri"/>
          <w:bCs/>
          <w:color w:val="000000" w:themeColor="text1"/>
          <w:spacing w:val="1"/>
          <w:sz w:val="20"/>
          <w:szCs w:val="20"/>
        </w:rPr>
      </w:pPr>
      <w:r>
        <w:rPr>
          <w:rFonts w:ascii="Calibri" w:eastAsia="Calibri" w:hAnsi="Calibri" w:cs="Calibri"/>
          <w:bCs/>
          <w:color w:val="000000" w:themeColor="text1"/>
          <w:spacing w:val="1"/>
          <w:sz w:val="20"/>
          <w:szCs w:val="20"/>
        </w:rPr>
        <w:t xml:space="preserve">  </w:t>
      </w:r>
      <w:r w:rsidRPr="00B76D1F">
        <w:rPr>
          <w:rFonts w:ascii="Calibri" w:eastAsia="Calibri" w:hAnsi="Calibri" w:cs="Calibri"/>
          <w:bCs/>
          <w:color w:val="000000" w:themeColor="text1"/>
          <w:spacing w:val="1"/>
          <w:sz w:val="20"/>
          <w:szCs w:val="20"/>
        </w:rPr>
        <w:t xml:space="preserve">Erosion and sediment control measures, including details (e.g., inlet protection, silt fence, steep </w:t>
      </w:r>
    </w:p>
    <w:p w:rsidR="00B76D1F" w:rsidRDefault="00B76D1F" w:rsidP="00B76D1F">
      <w:pPr>
        <w:widowControl w:val="0"/>
        <w:ind w:left="990"/>
        <w:rPr>
          <w:rFonts w:ascii="Calibri" w:eastAsia="Calibri" w:hAnsi="Calibri" w:cs="Calibri"/>
          <w:bCs/>
          <w:color w:val="000000" w:themeColor="text1"/>
          <w:spacing w:val="1"/>
          <w:sz w:val="20"/>
          <w:szCs w:val="20"/>
        </w:rPr>
      </w:pPr>
      <w:r>
        <w:rPr>
          <w:rFonts w:ascii="Calibri" w:eastAsia="Calibri" w:hAnsi="Calibri" w:cs="Calibri"/>
          <w:bCs/>
          <w:color w:val="000000" w:themeColor="text1"/>
          <w:spacing w:val="1"/>
          <w:sz w:val="20"/>
          <w:szCs w:val="20"/>
        </w:rPr>
        <w:t xml:space="preserve">  </w:t>
      </w:r>
      <w:proofErr w:type="gramStart"/>
      <w:r w:rsidRPr="00B76D1F">
        <w:rPr>
          <w:rFonts w:ascii="Calibri" w:eastAsia="Calibri" w:hAnsi="Calibri" w:cs="Calibri"/>
          <w:bCs/>
          <w:color w:val="000000" w:themeColor="text1"/>
          <w:spacing w:val="1"/>
          <w:sz w:val="20"/>
          <w:szCs w:val="20"/>
        </w:rPr>
        <w:t>slope</w:t>
      </w:r>
      <w:proofErr w:type="gramEnd"/>
      <w:r w:rsidRPr="00B76D1F">
        <w:rPr>
          <w:rFonts w:ascii="Calibri" w:eastAsia="Calibri" w:hAnsi="Calibri" w:cs="Calibri"/>
          <w:bCs/>
          <w:color w:val="000000" w:themeColor="text1"/>
          <w:spacing w:val="1"/>
          <w:sz w:val="20"/>
          <w:szCs w:val="20"/>
        </w:rPr>
        <w:t xml:space="preserve"> protection and permanent stabilization specifications)</w:t>
      </w:r>
    </w:p>
    <w:p w:rsidR="00B76D1F" w:rsidRDefault="00B76D1F" w:rsidP="00B76D1F">
      <w:pPr>
        <w:widowControl w:val="0"/>
        <w:ind w:left="990"/>
        <w:rPr>
          <w:rFonts w:ascii="Calibri" w:eastAsia="Calibri" w:hAnsi="Calibri" w:cs="Calibri"/>
          <w:bCs/>
          <w:color w:val="000000" w:themeColor="text1"/>
          <w:spacing w:val="1"/>
          <w:sz w:val="20"/>
          <w:szCs w:val="20"/>
        </w:rPr>
      </w:pPr>
    </w:p>
    <w:p w:rsidR="00B76D1F" w:rsidRPr="00860750" w:rsidRDefault="00B76D1F" w:rsidP="00B76D1F">
      <w:pPr>
        <w:ind w:left="990"/>
        <w:rPr>
          <w:rFonts w:ascii="Calibri" w:eastAsia="Calibri" w:hAnsi="Calibri" w:cs="Calibri"/>
          <w:bCs/>
          <w:color w:val="000000"/>
          <w:spacing w:val="1"/>
          <w:sz w:val="21"/>
          <w:szCs w:val="21"/>
        </w:rPr>
      </w:pPr>
      <w:r>
        <w:rPr>
          <w:noProof/>
        </w:rPr>
        <mc:AlternateContent>
          <mc:Choice Requires="wps">
            <w:drawing>
              <wp:anchor distT="0" distB="91440" distL="114300" distR="114300" simplePos="0" relativeHeight="251662336" behindDoc="0" locked="0" layoutInCell="1" allowOverlap="0" wp14:anchorId="74AA08AD" wp14:editId="3A1BD547">
                <wp:simplePos x="0" y="0"/>
                <wp:positionH relativeFrom="column">
                  <wp:posOffset>-612140</wp:posOffset>
                </wp:positionH>
                <wp:positionV relativeFrom="paragraph">
                  <wp:posOffset>195580</wp:posOffset>
                </wp:positionV>
                <wp:extent cx="7108190" cy="214630"/>
                <wp:effectExtent l="0" t="0" r="0" b="0"/>
                <wp:wrapTopAndBottom/>
                <wp:docPr id="9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21463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20E" w:rsidRPr="00B76D1F" w:rsidRDefault="00E2420E" w:rsidP="00B76D1F">
                            <w:pPr>
                              <w:rPr>
                                <w:rFonts w:asciiTheme="minorHAnsi" w:hAnsiTheme="minorHAnsi" w:cstheme="minorHAnsi"/>
                                <w:b/>
                                <w:color w:val="FFFFFF" w:themeColor="background1"/>
                                <w:sz w:val="22"/>
                              </w:rPr>
                            </w:pPr>
                            <w:proofErr w:type="gramStart"/>
                            <w:r>
                              <w:rPr>
                                <w:rFonts w:asciiTheme="minorHAnsi" w:hAnsiTheme="minorHAnsi" w:cstheme="minorHAnsi"/>
                                <w:b/>
                                <w:bCs/>
                                <w:color w:val="FFFFFF" w:themeColor="background1"/>
                                <w:sz w:val="22"/>
                              </w:rPr>
                              <w:t>2.B</w:t>
                            </w:r>
                            <w:proofErr w:type="gramEnd"/>
                            <w:r>
                              <w:rPr>
                                <w:rFonts w:asciiTheme="minorHAnsi" w:hAnsiTheme="minorHAnsi" w:cstheme="minorHAnsi"/>
                                <w:b/>
                                <w:bCs/>
                                <w:color w:val="FFFFFF" w:themeColor="background1"/>
                                <w:sz w:val="22"/>
                              </w:rPr>
                              <w:t xml:space="preserve"> </w:t>
                            </w:r>
                            <w:r w:rsidRPr="00B76D1F">
                              <w:rPr>
                                <w:rFonts w:asciiTheme="minorHAnsi" w:hAnsiTheme="minorHAnsi" w:cstheme="minorHAnsi"/>
                                <w:b/>
                                <w:bCs/>
                                <w:color w:val="FFFFFF" w:themeColor="background1"/>
                                <w:sz w:val="22"/>
                              </w:rPr>
                              <w:t>Stormwater Management Report (1 copies, signed and sealed by a North Carolina-registered Professional Engineer)</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8.2pt;margin-top:15.4pt;width:559.7pt;height:16.9pt;z-index:251662336;visibility:visible;mso-wrap-style:square;mso-width-percent:0;mso-height-percent:0;mso-wrap-distance-left:9pt;mso-wrap-distance-top:0;mso-wrap-distance-right:9pt;mso-wrap-distance-bottom:7.2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" o:allowoverlap="f" fillcolor="#76923b" stroked="f">
                <v:textbox inset=",0,,0">
                  <w:txbxContent>
                    <w:p w:rsidR="00E2420E" w:rsidRPr="00B76D1F" w:rsidRDefault="00E2420E" w:rsidP="00B76D1F">
                      <w:pPr>
                        <w:rPr>
                          <w:rFonts w:asciiTheme="minorHAnsi" w:hAnsiTheme="minorHAnsi" w:cstheme="minorHAnsi"/>
                          <w:b/>
                          <w:color w:val="FFFFFF" w:themeColor="background1"/>
                          <w:sz w:val="22"/>
                        </w:rPr>
                      </w:pPr>
                      <w:r>
                        <w:rPr>
                          <w:rFonts w:asciiTheme="minorHAnsi" w:hAnsiTheme="minorHAnsi" w:cstheme="minorHAnsi"/>
                          <w:b/>
                          <w:bCs/>
                          <w:color w:val="FFFFFF" w:themeColor="background1"/>
                          <w:sz w:val="22"/>
                        </w:rPr>
                        <w:t xml:space="preserve">2.B </w:t>
                      </w:r>
                      <w:r w:rsidRPr="00B76D1F">
                        <w:rPr>
                          <w:rFonts w:asciiTheme="minorHAnsi" w:hAnsiTheme="minorHAnsi" w:cstheme="minorHAnsi"/>
                          <w:b/>
                          <w:bCs/>
                          <w:color w:val="FFFFFF" w:themeColor="background1"/>
                          <w:sz w:val="22"/>
                        </w:rPr>
                        <w:t>Stormwater Management Report (1 copies, signed and sealed by a North Carolina-registered Professional Engineer)</w:t>
                      </w:r>
                    </w:p>
                  </w:txbxContent>
                </v:textbox>
                <w10:wrap type="topAndBottom"/>
              </v:shape>
            </w:pict>
          </mc:Fallback>
        </mc:AlternateContent>
      </w:r>
    </w:p>
    <w:p w:rsidR="00B76D1F" w:rsidRPr="00B76D1F" w:rsidRDefault="00B76D1F" w:rsidP="00F06469">
      <w:pPr>
        <w:widowControl w:val="0"/>
        <w:numPr>
          <w:ilvl w:val="0"/>
          <w:numId w:val="18"/>
        </w:numPr>
        <w:ind w:left="99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Stormwater design and site summary form</w:t>
      </w:r>
    </w:p>
    <w:p w:rsidR="00B76D1F" w:rsidRPr="00B76D1F" w:rsidRDefault="00B76D1F" w:rsidP="00F06469">
      <w:pPr>
        <w:widowControl w:val="0"/>
        <w:numPr>
          <w:ilvl w:val="0"/>
          <w:numId w:val="18"/>
        </w:numPr>
        <w:ind w:left="99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Written narrative describing</w:t>
      </w:r>
      <w:r w:rsidRPr="00B76D1F">
        <w:rPr>
          <w:rFonts w:ascii="Calibri" w:eastAsia="Calibri" w:hAnsi="Calibri" w:cs="Calibri"/>
          <w:color w:val="000000" w:themeColor="text1"/>
          <w:spacing w:val="1"/>
          <w:sz w:val="20"/>
          <w:szCs w:val="20"/>
        </w:rPr>
        <w:t>:</w:t>
      </w:r>
    </w:p>
    <w:p w:rsidR="00B76D1F" w:rsidRPr="00B76D1F" w:rsidRDefault="00B76D1F" w:rsidP="00F06469">
      <w:pPr>
        <w:widowControl w:val="0"/>
        <w:numPr>
          <w:ilvl w:val="2"/>
          <w:numId w:val="19"/>
        </w:numPr>
        <w:ind w:left="1350" w:hanging="36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Existing &amp; proposed conditions,</w:t>
      </w:r>
    </w:p>
    <w:p w:rsidR="00B76D1F" w:rsidRPr="00B76D1F" w:rsidRDefault="00B76D1F" w:rsidP="00F06469">
      <w:pPr>
        <w:widowControl w:val="0"/>
        <w:numPr>
          <w:ilvl w:val="2"/>
          <w:numId w:val="19"/>
        </w:numPr>
        <w:ind w:left="1350" w:hanging="36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 xml:space="preserve">Pertinent onsite and offsite drainage conditions, </w:t>
      </w:r>
    </w:p>
    <w:p w:rsidR="00B76D1F" w:rsidRPr="00B76D1F" w:rsidRDefault="00B76D1F" w:rsidP="00F06469">
      <w:pPr>
        <w:widowControl w:val="0"/>
        <w:numPr>
          <w:ilvl w:val="2"/>
          <w:numId w:val="19"/>
        </w:numPr>
        <w:ind w:left="1350" w:hanging="36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Anticipated stormwater impacts,</w:t>
      </w:r>
    </w:p>
    <w:p w:rsidR="00B76D1F" w:rsidRPr="00B76D1F" w:rsidRDefault="00B76D1F" w:rsidP="00F06469">
      <w:pPr>
        <w:widowControl w:val="0"/>
        <w:numPr>
          <w:ilvl w:val="2"/>
          <w:numId w:val="19"/>
        </w:numPr>
        <w:ind w:left="1350" w:hanging="36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 xml:space="preserve">Discussion of structural and non-structural </w:t>
      </w:r>
      <w:proofErr w:type="spellStart"/>
      <w:r w:rsidRPr="00B76D1F">
        <w:rPr>
          <w:rFonts w:ascii="Calibri" w:eastAsia="Calibri" w:hAnsi="Calibri" w:cs="Calibri"/>
          <w:color w:val="000000"/>
          <w:spacing w:val="1"/>
          <w:sz w:val="20"/>
          <w:szCs w:val="20"/>
        </w:rPr>
        <w:t>BMPs</w:t>
      </w:r>
      <w:proofErr w:type="spellEnd"/>
      <w:r w:rsidRPr="00B76D1F">
        <w:rPr>
          <w:rFonts w:ascii="Calibri" w:eastAsia="Calibri" w:hAnsi="Calibri" w:cs="Calibri"/>
          <w:color w:val="000000"/>
          <w:spacing w:val="1"/>
          <w:sz w:val="20"/>
          <w:szCs w:val="20"/>
        </w:rPr>
        <w:t xml:space="preserve"> and strategies chosen to mitigate development impacts that will be part of the stormwater management plan</w:t>
      </w:r>
    </w:p>
    <w:p w:rsidR="00B76D1F" w:rsidRPr="00B76D1F" w:rsidRDefault="00B76D1F" w:rsidP="00F06469">
      <w:pPr>
        <w:widowControl w:val="0"/>
        <w:numPr>
          <w:ilvl w:val="2"/>
          <w:numId w:val="19"/>
        </w:numPr>
        <w:ind w:left="1350" w:hanging="36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Soils information (classification, infiltration rates, depth to groundwater and bedrock)</w:t>
      </w:r>
    </w:p>
    <w:p w:rsidR="00B76D1F" w:rsidRPr="00B76D1F" w:rsidRDefault="00B76D1F" w:rsidP="00F06469">
      <w:pPr>
        <w:widowControl w:val="0"/>
        <w:numPr>
          <w:ilvl w:val="0"/>
          <w:numId w:val="18"/>
        </w:numPr>
        <w:spacing w:before="120"/>
        <w:ind w:left="99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Pre-development and post-development drainage maps clearly labeled and showing delineated drainage sub-basins; connectivity of conveyance system and stormwater structures; points of analysis and time of concentration (</w:t>
      </w:r>
      <w:proofErr w:type="spellStart"/>
      <w:r w:rsidRPr="00B76D1F">
        <w:rPr>
          <w:rFonts w:ascii="Calibri" w:eastAsia="Calibri" w:hAnsi="Calibri" w:cs="Calibri"/>
          <w:color w:val="000000"/>
          <w:spacing w:val="1"/>
          <w:sz w:val="20"/>
          <w:szCs w:val="20"/>
        </w:rPr>
        <w:t>tc</w:t>
      </w:r>
      <w:proofErr w:type="spellEnd"/>
      <w:r w:rsidRPr="00B76D1F">
        <w:rPr>
          <w:rFonts w:ascii="Calibri" w:eastAsia="Calibri" w:hAnsi="Calibri" w:cs="Calibri"/>
          <w:color w:val="000000"/>
          <w:spacing w:val="1"/>
          <w:sz w:val="20"/>
          <w:szCs w:val="20"/>
        </w:rPr>
        <w:t xml:space="preserve">) flow paths (may be included in plan set). </w:t>
      </w:r>
    </w:p>
    <w:p w:rsidR="00B76D1F" w:rsidRPr="00B76D1F" w:rsidRDefault="00B76D1F" w:rsidP="00F06469">
      <w:pPr>
        <w:widowControl w:val="0"/>
        <w:numPr>
          <w:ilvl w:val="0"/>
          <w:numId w:val="18"/>
        </w:numPr>
        <w:spacing w:before="120"/>
        <w:ind w:left="994"/>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Hydrology calculations, to include:</w:t>
      </w:r>
    </w:p>
    <w:p w:rsidR="00B76D1F" w:rsidRPr="00B76D1F" w:rsidRDefault="00B76D1F" w:rsidP="00F06469">
      <w:pPr>
        <w:pStyle w:val="ListParagraph"/>
        <w:widowControl w:val="0"/>
        <w:numPr>
          <w:ilvl w:val="1"/>
          <w:numId w:val="18"/>
        </w:numPr>
        <w:ind w:left="135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Summary table of total land areas, land uses and areas (in square feet) within each drainage basin, soil types, curve numbers/runoff coefficients for each land use, Basin ID, and source of values used.</w:t>
      </w:r>
    </w:p>
    <w:p w:rsidR="00B76D1F" w:rsidRPr="00B76D1F" w:rsidRDefault="00B76D1F" w:rsidP="00F06469">
      <w:pPr>
        <w:pStyle w:val="ListParagraph"/>
        <w:widowControl w:val="0"/>
        <w:numPr>
          <w:ilvl w:val="1"/>
          <w:numId w:val="18"/>
        </w:numPr>
        <w:ind w:left="135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Time of concentration calculations</w:t>
      </w:r>
    </w:p>
    <w:p w:rsidR="00B76D1F" w:rsidRPr="00B76D1F" w:rsidRDefault="00B76D1F" w:rsidP="00F06469">
      <w:pPr>
        <w:pStyle w:val="ListParagraph"/>
        <w:widowControl w:val="0"/>
        <w:numPr>
          <w:ilvl w:val="1"/>
          <w:numId w:val="18"/>
        </w:numPr>
        <w:ind w:left="135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Peak discharge calculations documenting results shown in summary table (See b above)</w:t>
      </w:r>
    </w:p>
    <w:p w:rsidR="00B76D1F" w:rsidRPr="00B76D1F" w:rsidRDefault="00B76D1F" w:rsidP="00F06469">
      <w:pPr>
        <w:widowControl w:val="0"/>
        <w:numPr>
          <w:ilvl w:val="0"/>
          <w:numId w:val="18"/>
        </w:numPr>
        <w:spacing w:before="120"/>
        <w:ind w:left="994"/>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 xml:space="preserve">Hydraulic calculations, to include: </w:t>
      </w:r>
    </w:p>
    <w:p w:rsidR="00B76D1F" w:rsidRPr="00B76D1F" w:rsidRDefault="00B76D1F" w:rsidP="00F06469">
      <w:pPr>
        <w:pStyle w:val="ListParagraph"/>
        <w:widowControl w:val="0"/>
        <w:numPr>
          <w:ilvl w:val="0"/>
          <w:numId w:val="20"/>
        </w:numPr>
        <w:ind w:left="135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 xml:space="preserve">Water quality volume calculations for providing 85% </w:t>
      </w:r>
      <w:proofErr w:type="spellStart"/>
      <w:r w:rsidRPr="00B76D1F">
        <w:rPr>
          <w:rFonts w:ascii="Calibri" w:eastAsia="Calibri" w:hAnsi="Calibri" w:cs="Calibri"/>
          <w:color w:val="000000"/>
          <w:spacing w:val="1"/>
          <w:sz w:val="20"/>
          <w:szCs w:val="20"/>
        </w:rPr>
        <w:t>TSS</w:t>
      </w:r>
      <w:proofErr w:type="spellEnd"/>
      <w:r w:rsidRPr="00B76D1F">
        <w:rPr>
          <w:rFonts w:ascii="Calibri" w:eastAsia="Calibri" w:hAnsi="Calibri" w:cs="Calibri"/>
          <w:color w:val="000000"/>
          <w:spacing w:val="1"/>
          <w:sz w:val="20"/>
          <w:szCs w:val="20"/>
        </w:rPr>
        <w:t xml:space="preserve"> removal for post-development stormwater runoff</w:t>
      </w:r>
    </w:p>
    <w:p w:rsidR="00B76D1F" w:rsidRPr="00B76D1F" w:rsidRDefault="00B76D1F" w:rsidP="00F06469">
      <w:pPr>
        <w:pStyle w:val="ListParagraph"/>
        <w:widowControl w:val="0"/>
        <w:numPr>
          <w:ilvl w:val="0"/>
          <w:numId w:val="20"/>
        </w:numPr>
        <w:ind w:left="135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BMP sizing calculations, including stage-storage-discharge information and draw down calculations</w:t>
      </w:r>
    </w:p>
    <w:p w:rsidR="00B76D1F" w:rsidRPr="00B76D1F" w:rsidRDefault="00B76D1F" w:rsidP="00F06469">
      <w:pPr>
        <w:pStyle w:val="ListParagraph"/>
        <w:widowControl w:val="0"/>
        <w:numPr>
          <w:ilvl w:val="0"/>
          <w:numId w:val="20"/>
        </w:numPr>
        <w:ind w:left="135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Routings and hydrographs</w:t>
      </w:r>
    </w:p>
    <w:p w:rsidR="00B76D1F" w:rsidRPr="00B76D1F" w:rsidRDefault="00B76D1F" w:rsidP="00F06469">
      <w:pPr>
        <w:widowControl w:val="0"/>
        <w:numPr>
          <w:ilvl w:val="0"/>
          <w:numId w:val="20"/>
        </w:numPr>
        <w:ind w:left="135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 xml:space="preserve">Pipe sizing calculations and schedule (including </w:t>
      </w:r>
      <w:proofErr w:type="spellStart"/>
      <w:r w:rsidRPr="00B76D1F">
        <w:rPr>
          <w:rFonts w:ascii="Calibri" w:eastAsia="Calibri" w:hAnsi="Calibri" w:cs="Calibri"/>
          <w:color w:val="000000"/>
          <w:spacing w:val="1"/>
          <w:sz w:val="20"/>
          <w:szCs w:val="20"/>
        </w:rPr>
        <w:t>HGL</w:t>
      </w:r>
      <w:proofErr w:type="spellEnd"/>
      <w:r w:rsidRPr="00B76D1F">
        <w:rPr>
          <w:rFonts w:ascii="Calibri" w:eastAsia="Calibri" w:hAnsi="Calibri" w:cs="Calibri"/>
          <w:color w:val="000000"/>
          <w:spacing w:val="1"/>
          <w:sz w:val="20"/>
          <w:szCs w:val="20"/>
        </w:rPr>
        <w:t xml:space="preserve"> &amp; EGL calculations and profiles)</w:t>
      </w:r>
    </w:p>
    <w:p w:rsidR="00B76D1F" w:rsidRPr="00B76D1F" w:rsidRDefault="00B76D1F" w:rsidP="00F06469">
      <w:pPr>
        <w:pStyle w:val="ListParagraph"/>
        <w:widowControl w:val="0"/>
        <w:numPr>
          <w:ilvl w:val="0"/>
          <w:numId w:val="20"/>
        </w:numPr>
        <w:ind w:left="135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Channel sizing calculations</w:t>
      </w:r>
    </w:p>
    <w:p w:rsidR="00B76D1F" w:rsidRPr="00B76D1F" w:rsidRDefault="00B76D1F" w:rsidP="00F06469">
      <w:pPr>
        <w:pStyle w:val="ListParagraph"/>
        <w:widowControl w:val="0"/>
        <w:numPr>
          <w:ilvl w:val="0"/>
          <w:numId w:val="20"/>
        </w:numPr>
        <w:ind w:left="1350"/>
        <w:rPr>
          <w:rFonts w:ascii="Calibri" w:eastAsia="Calibri" w:hAnsi="Calibri" w:cs="Calibri"/>
          <w:color w:val="000000"/>
          <w:spacing w:val="1"/>
          <w:sz w:val="20"/>
          <w:szCs w:val="20"/>
        </w:rPr>
      </w:pPr>
      <w:r w:rsidRPr="00B76D1F">
        <w:rPr>
          <w:rFonts w:ascii="Calibri" w:eastAsia="Calibri" w:hAnsi="Calibri" w:cs="Calibri"/>
          <w:color w:val="000000"/>
          <w:spacing w:val="1"/>
          <w:sz w:val="20"/>
          <w:szCs w:val="20"/>
        </w:rPr>
        <w:t xml:space="preserve">Outlet </w:t>
      </w:r>
      <w:proofErr w:type="spellStart"/>
      <w:r w:rsidRPr="00B76D1F">
        <w:rPr>
          <w:rFonts w:ascii="Calibri" w:eastAsia="Calibri" w:hAnsi="Calibri" w:cs="Calibri"/>
          <w:color w:val="000000"/>
          <w:spacing w:val="1"/>
          <w:sz w:val="20"/>
          <w:szCs w:val="20"/>
        </w:rPr>
        <w:t>dissipator</w:t>
      </w:r>
      <w:proofErr w:type="spellEnd"/>
      <w:r w:rsidRPr="00B76D1F">
        <w:rPr>
          <w:rFonts w:ascii="Calibri" w:eastAsia="Calibri" w:hAnsi="Calibri" w:cs="Calibri"/>
          <w:color w:val="000000"/>
          <w:spacing w:val="1"/>
          <w:sz w:val="20"/>
          <w:szCs w:val="20"/>
        </w:rPr>
        <w:t xml:space="preserve"> and spillway sizing calculations</w:t>
      </w:r>
    </w:p>
    <w:p w:rsidR="00BA5D94" w:rsidRDefault="00BA5D94" w:rsidP="00F06469">
      <w:pPr>
        <w:widowControl w:val="0"/>
        <w:numPr>
          <w:ilvl w:val="0"/>
          <w:numId w:val="18"/>
        </w:numPr>
        <w:spacing w:before="120"/>
        <w:ind w:left="994"/>
        <w:rPr>
          <w:rFonts w:ascii="Calibri" w:eastAsia="Calibri" w:hAnsi="Calibri" w:cs="Calibri"/>
          <w:color w:val="000000"/>
          <w:spacing w:val="1"/>
          <w:sz w:val="20"/>
          <w:szCs w:val="20"/>
        </w:rPr>
      </w:pPr>
      <w:r w:rsidRPr="00BA5D94">
        <w:rPr>
          <w:rFonts w:ascii="Calibri" w:eastAsia="Calibri" w:hAnsi="Calibri" w:cs="Calibri"/>
          <w:color w:val="000000"/>
          <w:spacing w:val="1"/>
          <w:sz w:val="20"/>
          <w:szCs w:val="20"/>
        </w:rPr>
        <w:t xml:space="preserve">Jordan Lake </w:t>
      </w:r>
      <w:r>
        <w:rPr>
          <w:rFonts w:ascii="Calibri" w:eastAsia="Calibri" w:hAnsi="Calibri" w:cs="Calibri"/>
          <w:color w:val="000000"/>
          <w:spacing w:val="1"/>
          <w:sz w:val="20"/>
          <w:szCs w:val="20"/>
        </w:rPr>
        <w:t>Stormwater Load Accounting Tool</w:t>
      </w:r>
      <w:r w:rsidRPr="00BA5D94">
        <w:rPr>
          <w:rFonts w:ascii="Calibri" w:eastAsia="Calibri" w:hAnsi="Calibri" w:cs="Calibri"/>
          <w:color w:val="000000"/>
          <w:spacing w:val="1"/>
          <w:sz w:val="20"/>
          <w:szCs w:val="20"/>
        </w:rPr>
        <w:t>, printed on 11x17 paper</w:t>
      </w:r>
    </w:p>
    <w:p w:rsidR="00BA5D94" w:rsidRPr="007B5C35" w:rsidRDefault="00BA5D94" w:rsidP="00F06469">
      <w:pPr>
        <w:widowControl w:val="0"/>
        <w:numPr>
          <w:ilvl w:val="0"/>
          <w:numId w:val="18"/>
        </w:numPr>
        <w:spacing w:before="120"/>
        <w:ind w:left="994"/>
        <w:rPr>
          <w:rFonts w:ascii="Calibri" w:eastAsia="Calibri" w:hAnsi="Calibri" w:cs="Calibri"/>
          <w:color w:val="000000"/>
          <w:spacing w:val="1"/>
          <w:sz w:val="20"/>
          <w:szCs w:val="20"/>
        </w:rPr>
      </w:pPr>
      <w:r>
        <w:rPr>
          <w:rFonts w:ascii="Calibri" w:eastAsia="Calibri" w:hAnsi="Calibri" w:cs="Calibri"/>
          <w:color w:val="000000"/>
          <w:spacing w:val="1"/>
          <w:sz w:val="20"/>
          <w:szCs w:val="20"/>
        </w:rPr>
        <w:t xml:space="preserve">Design calculations for </w:t>
      </w:r>
      <w:r w:rsidRPr="007B5C35">
        <w:rPr>
          <w:rFonts w:ascii="Calibri" w:eastAsia="Calibri" w:hAnsi="Calibri" w:cs="Calibri"/>
          <w:color w:val="000000"/>
          <w:spacing w:val="1"/>
          <w:sz w:val="20"/>
          <w:szCs w:val="20"/>
        </w:rPr>
        <w:t>Low Impact Development practices</w:t>
      </w:r>
    </w:p>
    <w:p w:rsidR="00B76D1F" w:rsidRPr="00B76D1F" w:rsidRDefault="00B76D1F" w:rsidP="00F06469">
      <w:pPr>
        <w:widowControl w:val="0"/>
        <w:numPr>
          <w:ilvl w:val="0"/>
          <w:numId w:val="18"/>
        </w:numPr>
        <w:spacing w:before="120"/>
        <w:ind w:left="994"/>
        <w:rPr>
          <w:rFonts w:ascii="Calibri" w:eastAsia="Calibri" w:hAnsi="Calibri" w:cs="Calibri"/>
          <w:color w:val="000000"/>
          <w:spacing w:val="1"/>
          <w:sz w:val="20"/>
          <w:szCs w:val="20"/>
        </w:rPr>
      </w:pPr>
      <w:r w:rsidRPr="00B76D1F">
        <w:rPr>
          <w:rFonts w:ascii="Calibri" w:eastAsia="Calibri" w:hAnsi="Calibri" w:cs="Calibri"/>
          <w:color w:val="000000" w:themeColor="text1"/>
          <w:spacing w:val="1"/>
          <w:sz w:val="20"/>
          <w:szCs w:val="20"/>
        </w:rPr>
        <w:t>Draft Operations and Maintenance Plan for each stormwater management structure</w:t>
      </w:r>
    </w:p>
    <w:p w:rsidR="00B76D1F" w:rsidRDefault="00B76D1F" w:rsidP="00B76D1F">
      <w:pPr>
        <w:widowControl w:val="0"/>
        <w:spacing w:before="120"/>
        <w:rPr>
          <w:rFonts w:ascii="Calibri" w:eastAsia="Calibri" w:hAnsi="Calibri" w:cs="Calibri"/>
          <w:color w:val="000000" w:themeColor="text1"/>
          <w:spacing w:val="1"/>
          <w:sz w:val="20"/>
          <w:szCs w:val="20"/>
        </w:rPr>
      </w:pPr>
    </w:p>
    <w:tbl>
      <w:tblPr>
        <w:tblW w:w="0" w:type="auto"/>
        <w:tblInd w:w="18" w:type="dxa"/>
        <w:tblLook w:val="01E0" w:firstRow="1" w:lastRow="1" w:firstColumn="1" w:lastColumn="1" w:noHBand="0" w:noVBand="0"/>
      </w:tblPr>
      <w:tblGrid>
        <w:gridCol w:w="630"/>
        <w:gridCol w:w="450"/>
        <w:gridCol w:w="8478"/>
      </w:tblGrid>
      <w:tr w:rsidR="00953BCA" w:rsidRPr="00F3094C" w:rsidTr="00C234A1">
        <w:tc>
          <w:tcPr>
            <w:tcW w:w="9558" w:type="dxa"/>
            <w:gridSpan w:val="3"/>
            <w:shd w:val="clear" w:color="auto" w:fill="76923C" w:themeFill="accent3" w:themeFillShade="BF"/>
          </w:tcPr>
          <w:p w:rsidR="00953BCA" w:rsidRPr="00F3094C" w:rsidRDefault="00953BCA" w:rsidP="00F06469">
            <w:pPr>
              <w:pStyle w:val="Default"/>
              <w:numPr>
                <w:ilvl w:val="0"/>
                <w:numId w:val="5"/>
              </w:numPr>
              <w:spacing w:after="50"/>
              <w:rPr>
                <w:rFonts w:ascii="Calibri" w:hAnsi="Calibri"/>
                <w:b/>
                <w:color w:val="FFFFFF" w:themeColor="background1"/>
              </w:rPr>
            </w:pPr>
            <w:r>
              <w:rPr>
                <w:rFonts w:ascii="Calibri" w:hAnsi="Calibri"/>
                <w:b/>
                <w:color w:val="FFFFFF" w:themeColor="background1"/>
              </w:rPr>
              <w:t>Affordable Housing Plan (applicable to projects with for sale units only)</w:t>
            </w:r>
          </w:p>
        </w:tc>
      </w:tr>
      <w:tr w:rsidR="00953BCA" w:rsidRPr="00324601" w:rsidTr="00B76D1F">
        <w:tc>
          <w:tcPr>
            <w:tcW w:w="630" w:type="dxa"/>
            <w:vMerge w:val="restart"/>
          </w:tcPr>
          <w:p w:rsidR="00953BCA" w:rsidRPr="00324601" w:rsidRDefault="00953BCA" w:rsidP="00C234A1">
            <w:pPr>
              <w:pStyle w:val="Default"/>
              <w:spacing w:after="50"/>
              <w:ind w:left="360"/>
              <w:rPr>
                <w:rFonts w:ascii="Calibri" w:hAnsi="Calibri"/>
                <w:color w:val="auto"/>
                <w:sz w:val="20"/>
                <w:szCs w:val="20"/>
              </w:rPr>
            </w:pPr>
          </w:p>
        </w:tc>
        <w:tc>
          <w:tcPr>
            <w:tcW w:w="450" w:type="dxa"/>
            <w:vAlign w:val="center"/>
          </w:tcPr>
          <w:p w:rsidR="00953BCA" w:rsidRPr="00324601" w:rsidRDefault="00953BCA" w:rsidP="00C234A1">
            <w:pPr>
              <w:pStyle w:val="Default"/>
              <w:spacing w:after="50"/>
              <w:ind w:left="90" w:hanging="108"/>
              <w:rPr>
                <w:rFonts w:ascii="Calibri" w:hAnsi="Calibri"/>
                <w:color w:val="auto"/>
                <w:sz w:val="20"/>
                <w:szCs w:val="20"/>
              </w:rPr>
            </w:pPr>
            <w:r>
              <w:rPr>
                <w:rFonts w:ascii="Calibri" w:hAnsi="Calibri"/>
                <w:color w:val="auto"/>
                <w:sz w:val="20"/>
                <w:szCs w:val="20"/>
              </w:rPr>
              <w:t>a)</w:t>
            </w:r>
          </w:p>
        </w:tc>
        <w:tc>
          <w:tcPr>
            <w:tcW w:w="8478" w:type="dxa"/>
          </w:tcPr>
          <w:p w:rsidR="00953BCA" w:rsidRPr="00324601" w:rsidRDefault="00953BCA" w:rsidP="00C234A1">
            <w:pPr>
              <w:pStyle w:val="Default"/>
              <w:spacing w:after="50"/>
              <w:rPr>
                <w:rFonts w:ascii="Calibri" w:hAnsi="Calibri"/>
                <w:color w:val="auto"/>
                <w:sz w:val="20"/>
                <w:szCs w:val="20"/>
              </w:rPr>
            </w:pPr>
            <w:r>
              <w:rPr>
                <w:rFonts w:ascii="Calibri" w:hAnsi="Calibri"/>
                <w:sz w:val="20"/>
                <w:szCs w:val="20"/>
              </w:rPr>
              <w:t>Total number of market rate units and Affordable Dwelling Units in the development</w:t>
            </w:r>
          </w:p>
        </w:tc>
      </w:tr>
      <w:tr w:rsidR="00953BCA" w:rsidRPr="00953BCA" w:rsidTr="00B76D1F">
        <w:tc>
          <w:tcPr>
            <w:tcW w:w="630" w:type="dxa"/>
            <w:vMerge/>
          </w:tcPr>
          <w:p w:rsidR="00953BCA" w:rsidRPr="00324601" w:rsidRDefault="00953BCA" w:rsidP="00C234A1">
            <w:pPr>
              <w:pStyle w:val="Default"/>
              <w:spacing w:after="50"/>
              <w:ind w:left="360"/>
              <w:rPr>
                <w:rFonts w:ascii="Calibri" w:hAnsi="Calibri"/>
                <w:color w:val="auto"/>
                <w:sz w:val="20"/>
                <w:szCs w:val="20"/>
              </w:rPr>
            </w:pPr>
          </w:p>
        </w:tc>
        <w:tc>
          <w:tcPr>
            <w:tcW w:w="450" w:type="dxa"/>
            <w:vAlign w:val="center"/>
          </w:tcPr>
          <w:p w:rsidR="00953BCA" w:rsidRPr="00F003B1" w:rsidRDefault="00953BCA" w:rsidP="00C234A1">
            <w:pPr>
              <w:pStyle w:val="Default"/>
              <w:spacing w:after="50"/>
              <w:ind w:left="90" w:hanging="108"/>
              <w:rPr>
                <w:rFonts w:ascii="Calibri" w:hAnsi="Calibri"/>
                <w:color w:val="auto"/>
                <w:sz w:val="20"/>
                <w:szCs w:val="20"/>
              </w:rPr>
            </w:pPr>
            <w:r w:rsidRPr="00F003B1">
              <w:rPr>
                <w:rFonts w:ascii="Calibri" w:hAnsi="Calibri"/>
                <w:color w:val="auto"/>
                <w:sz w:val="20"/>
                <w:szCs w:val="20"/>
              </w:rPr>
              <w:t>b)</w:t>
            </w:r>
          </w:p>
        </w:tc>
        <w:tc>
          <w:tcPr>
            <w:tcW w:w="8478" w:type="dxa"/>
          </w:tcPr>
          <w:p w:rsidR="00953BCA" w:rsidRPr="00953BCA" w:rsidRDefault="00953BCA" w:rsidP="00C234A1">
            <w:pPr>
              <w:pStyle w:val="Default"/>
              <w:spacing w:after="50"/>
              <w:rPr>
                <w:rFonts w:ascii="Calibri" w:hAnsi="Calibri"/>
                <w:color w:val="auto"/>
                <w:sz w:val="20"/>
                <w:szCs w:val="20"/>
              </w:rPr>
            </w:pPr>
            <w:r>
              <w:rPr>
                <w:rFonts w:ascii="Calibri" w:hAnsi="Calibri"/>
                <w:color w:val="auto"/>
                <w:sz w:val="20"/>
                <w:szCs w:val="20"/>
              </w:rPr>
              <w:t>Number of bedrooms and bathrooms in each Affordable Dwelling Unit</w:t>
            </w:r>
          </w:p>
        </w:tc>
      </w:tr>
      <w:tr w:rsidR="00953BCA" w:rsidRPr="00324601" w:rsidTr="00B76D1F">
        <w:tc>
          <w:tcPr>
            <w:tcW w:w="630" w:type="dxa"/>
            <w:vMerge/>
          </w:tcPr>
          <w:p w:rsidR="00953BCA" w:rsidRPr="00324601" w:rsidRDefault="00953BCA" w:rsidP="00C234A1">
            <w:pPr>
              <w:pStyle w:val="Default"/>
              <w:spacing w:after="50"/>
              <w:ind w:left="360"/>
              <w:rPr>
                <w:rFonts w:ascii="Calibri" w:hAnsi="Calibri"/>
                <w:color w:val="auto"/>
                <w:sz w:val="20"/>
                <w:szCs w:val="20"/>
              </w:rPr>
            </w:pPr>
          </w:p>
        </w:tc>
        <w:tc>
          <w:tcPr>
            <w:tcW w:w="450" w:type="dxa"/>
            <w:vAlign w:val="center"/>
          </w:tcPr>
          <w:p w:rsidR="00953BCA" w:rsidRPr="00324601" w:rsidRDefault="00953BCA" w:rsidP="00C234A1">
            <w:pPr>
              <w:pStyle w:val="Default"/>
              <w:spacing w:after="50"/>
              <w:ind w:left="90" w:hanging="108"/>
              <w:rPr>
                <w:rFonts w:ascii="Calibri" w:hAnsi="Calibri"/>
                <w:color w:val="auto"/>
                <w:sz w:val="20"/>
                <w:szCs w:val="20"/>
              </w:rPr>
            </w:pPr>
            <w:r>
              <w:rPr>
                <w:rFonts w:ascii="Calibri" w:hAnsi="Calibri"/>
                <w:color w:val="auto"/>
                <w:sz w:val="20"/>
                <w:szCs w:val="20"/>
              </w:rPr>
              <w:t>c)</w:t>
            </w:r>
          </w:p>
        </w:tc>
        <w:tc>
          <w:tcPr>
            <w:tcW w:w="8478" w:type="dxa"/>
          </w:tcPr>
          <w:p w:rsidR="00953BCA" w:rsidRPr="00324601" w:rsidRDefault="00953BCA" w:rsidP="00C234A1">
            <w:pPr>
              <w:pStyle w:val="Default"/>
              <w:spacing w:after="50"/>
              <w:rPr>
                <w:rFonts w:ascii="Calibri" w:hAnsi="Calibri"/>
                <w:color w:val="auto"/>
                <w:sz w:val="20"/>
                <w:szCs w:val="20"/>
              </w:rPr>
            </w:pPr>
            <w:r>
              <w:rPr>
                <w:rFonts w:ascii="Calibri" w:hAnsi="Calibri"/>
                <w:color w:val="auto"/>
                <w:sz w:val="20"/>
                <w:szCs w:val="20"/>
              </w:rPr>
              <w:t>The approximate square footage of each Affordable Dwelling Unit</w:t>
            </w:r>
          </w:p>
        </w:tc>
      </w:tr>
      <w:tr w:rsidR="00953BCA" w:rsidRPr="00324601" w:rsidTr="00B76D1F">
        <w:tc>
          <w:tcPr>
            <w:tcW w:w="630" w:type="dxa"/>
            <w:vMerge/>
          </w:tcPr>
          <w:p w:rsidR="00953BCA" w:rsidRPr="00324601" w:rsidRDefault="00953BCA" w:rsidP="00C234A1">
            <w:pPr>
              <w:pStyle w:val="Default"/>
              <w:spacing w:after="50"/>
              <w:ind w:left="360"/>
              <w:rPr>
                <w:rFonts w:ascii="Calibri" w:hAnsi="Calibri"/>
                <w:color w:val="auto"/>
                <w:sz w:val="20"/>
                <w:szCs w:val="20"/>
              </w:rPr>
            </w:pPr>
          </w:p>
        </w:tc>
        <w:tc>
          <w:tcPr>
            <w:tcW w:w="450" w:type="dxa"/>
            <w:vAlign w:val="center"/>
          </w:tcPr>
          <w:p w:rsidR="00953BCA" w:rsidRPr="00324601" w:rsidRDefault="00953BCA" w:rsidP="00C234A1">
            <w:pPr>
              <w:pStyle w:val="Default"/>
              <w:spacing w:after="50"/>
              <w:ind w:left="90" w:hanging="108"/>
              <w:rPr>
                <w:rFonts w:ascii="Calibri" w:hAnsi="Calibri"/>
                <w:color w:val="auto"/>
                <w:sz w:val="20"/>
                <w:szCs w:val="20"/>
              </w:rPr>
            </w:pPr>
            <w:r>
              <w:rPr>
                <w:rFonts w:ascii="Calibri" w:hAnsi="Calibri"/>
                <w:color w:val="auto"/>
                <w:sz w:val="20"/>
                <w:szCs w:val="20"/>
              </w:rPr>
              <w:t>d)</w:t>
            </w:r>
          </w:p>
        </w:tc>
        <w:tc>
          <w:tcPr>
            <w:tcW w:w="8478" w:type="dxa"/>
          </w:tcPr>
          <w:p w:rsidR="00953BCA" w:rsidRPr="00324601" w:rsidRDefault="00953BCA" w:rsidP="00C234A1">
            <w:pPr>
              <w:pStyle w:val="Default"/>
              <w:spacing w:after="50"/>
              <w:rPr>
                <w:rFonts w:ascii="Calibri" w:hAnsi="Calibri"/>
                <w:color w:val="auto"/>
                <w:sz w:val="20"/>
                <w:szCs w:val="20"/>
              </w:rPr>
            </w:pPr>
            <w:r>
              <w:rPr>
                <w:rFonts w:ascii="Calibri" w:hAnsi="Calibri"/>
                <w:color w:val="auto"/>
                <w:sz w:val="20"/>
                <w:szCs w:val="20"/>
              </w:rPr>
              <w:t>The approximate location within any subdivision of land, of each Affordable Dwelling Unit</w:t>
            </w:r>
          </w:p>
        </w:tc>
      </w:tr>
      <w:tr w:rsidR="00953BCA" w:rsidRPr="00324601" w:rsidTr="00B76D1F">
        <w:tc>
          <w:tcPr>
            <w:tcW w:w="630" w:type="dxa"/>
            <w:vMerge/>
          </w:tcPr>
          <w:p w:rsidR="00953BCA" w:rsidRPr="00324601" w:rsidRDefault="00953BCA" w:rsidP="00C234A1">
            <w:pPr>
              <w:pStyle w:val="Default"/>
              <w:spacing w:after="50"/>
              <w:ind w:left="360"/>
              <w:rPr>
                <w:rFonts w:ascii="Calibri" w:hAnsi="Calibri"/>
                <w:color w:val="auto"/>
                <w:sz w:val="20"/>
                <w:szCs w:val="20"/>
              </w:rPr>
            </w:pPr>
          </w:p>
        </w:tc>
        <w:tc>
          <w:tcPr>
            <w:tcW w:w="450" w:type="dxa"/>
            <w:vAlign w:val="center"/>
          </w:tcPr>
          <w:p w:rsidR="00953BCA" w:rsidRPr="00324601" w:rsidRDefault="00953BCA" w:rsidP="00C234A1">
            <w:pPr>
              <w:pStyle w:val="Default"/>
              <w:spacing w:after="50"/>
              <w:ind w:left="90" w:hanging="108"/>
              <w:rPr>
                <w:rFonts w:ascii="Calibri" w:hAnsi="Calibri"/>
                <w:color w:val="auto"/>
                <w:sz w:val="20"/>
                <w:szCs w:val="20"/>
              </w:rPr>
            </w:pPr>
            <w:r>
              <w:rPr>
                <w:rFonts w:ascii="Calibri" w:hAnsi="Calibri"/>
                <w:color w:val="auto"/>
                <w:sz w:val="20"/>
                <w:szCs w:val="20"/>
              </w:rPr>
              <w:t>e)</w:t>
            </w:r>
          </w:p>
        </w:tc>
        <w:tc>
          <w:tcPr>
            <w:tcW w:w="8478" w:type="dxa"/>
          </w:tcPr>
          <w:p w:rsidR="00953BCA" w:rsidRPr="00324601" w:rsidRDefault="00953BCA" w:rsidP="00C234A1">
            <w:pPr>
              <w:pStyle w:val="Default"/>
              <w:spacing w:after="50"/>
              <w:rPr>
                <w:rFonts w:ascii="Calibri" w:hAnsi="Calibri"/>
                <w:color w:val="auto"/>
                <w:sz w:val="20"/>
                <w:szCs w:val="20"/>
              </w:rPr>
            </w:pPr>
            <w:r>
              <w:rPr>
                <w:rFonts w:ascii="Calibri" w:hAnsi="Calibri"/>
                <w:color w:val="auto"/>
                <w:sz w:val="20"/>
                <w:szCs w:val="20"/>
              </w:rPr>
              <w:t>The pricing for each Affordable Unit. The pricing of each unit or lot shall be determined prior to issuance of a Development Agreement Compliance Permit. At the time of sale, this price may be adjusted if there has been a change in the median income or a change in the formulas used in this ordinance</w:t>
            </w:r>
          </w:p>
        </w:tc>
      </w:tr>
      <w:tr w:rsidR="00953BCA" w:rsidRPr="00324601" w:rsidTr="00B76D1F">
        <w:tc>
          <w:tcPr>
            <w:tcW w:w="630" w:type="dxa"/>
          </w:tcPr>
          <w:p w:rsidR="00953BCA" w:rsidRPr="00324601" w:rsidRDefault="00953BCA" w:rsidP="00C234A1">
            <w:pPr>
              <w:pStyle w:val="Default"/>
              <w:spacing w:after="50"/>
              <w:ind w:left="360"/>
              <w:rPr>
                <w:rFonts w:ascii="Calibri" w:hAnsi="Calibri"/>
                <w:color w:val="auto"/>
                <w:sz w:val="20"/>
                <w:szCs w:val="20"/>
              </w:rPr>
            </w:pPr>
          </w:p>
        </w:tc>
        <w:tc>
          <w:tcPr>
            <w:tcW w:w="450" w:type="dxa"/>
            <w:vAlign w:val="center"/>
          </w:tcPr>
          <w:p w:rsidR="00953BCA" w:rsidRPr="00324601" w:rsidRDefault="00953BCA" w:rsidP="00C234A1">
            <w:pPr>
              <w:pStyle w:val="Default"/>
              <w:spacing w:after="50"/>
              <w:rPr>
                <w:rFonts w:ascii="Calibri" w:hAnsi="Calibri"/>
                <w:color w:val="auto"/>
                <w:sz w:val="20"/>
                <w:szCs w:val="20"/>
              </w:rPr>
            </w:pPr>
            <w:r>
              <w:rPr>
                <w:rFonts w:ascii="Calibri" w:hAnsi="Calibri"/>
                <w:color w:val="auto"/>
                <w:sz w:val="20"/>
                <w:szCs w:val="20"/>
              </w:rPr>
              <w:t>f)</w:t>
            </w:r>
          </w:p>
        </w:tc>
        <w:tc>
          <w:tcPr>
            <w:tcW w:w="8478" w:type="dxa"/>
          </w:tcPr>
          <w:p w:rsidR="00953BCA" w:rsidRPr="00324601" w:rsidRDefault="00953BCA" w:rsidP="00C234A1">
            <w:pPr>
              <w:pStyle w:val="Default"/>
              <w:spacing w:after="50"/>
              <w:rPr>
                <w:rFonts w:ascii="Calibri" w:hAnsi="Calibri"/>
                <w:sz w:val="20"/>
                <w:szCs w:val="20"/>
              </w:rPr>
            </w:pPr>
            <w:r>
              <w:rPr>
                <w:rFonts w:ascii="Calibri" w:hAnsi="Calibri"/>
                <w:sz w:val="20"/>
                <w:szCs w:val="20"/>
              </w:rPr>
              <w:t>Documentation and plans regarding the exterior appearance, materials, and finished of the development for each of the Affordable Dwelling Units, unless it is stated that market rate units and Affordable Dwelling Units shall have identical exterior finishes</w:t>
            </w:r>
          </w:p>
        </w:tc>
      </w:tr>
      <w:tr w:rsidR="00953BCA" w:rsidTr="00B76D1F">
        <w:tc>
          <w:tcPr>
            <w:tcW w:w="630" w:type="dxa"/>
          </w:tcPr>
          <w:p w:rsidR="00953BCA" w:rsidRPr="00324601" w:rsidRDefault="00953BCA" w:rsidP="00C234A1">
            <w:pPr>
              <w:pStyle w:val="Default"/>
              <w:spacing w:after="50"/>
              <w:ind w:left="360"/>
              <w:rPr>
                <w:rFonts w:ascii="Calibri" w:hAnsi="Calibri"/>
                <w:color w:val="auto"/>
                <w:sz w:val="20"/>
                <w:szCs w:val="20"/>
              </w:rPr>
            </w:pPr>
          </w:p>
        </w:tc>
        <w:tc>
          <w:tcPr>
            <w:tcW w:w="450" w:type="dxa"/>
            <w:vAlign w:val="center"/>
          </w:tcPr>
          <w:p w:rsidR="00953BCA" w:rsidRDefault="00953BCA" w:rsidP="00C234A1">
            <w:pPr>
              <w:pStyle w:val="Default"/>
              <w:spacing w:after="50"/>
              <w:rPr>
                <w:rFonts w:ascii="Calibri" w:hAnsi="Calibri"/>
                <w:color w:val="auto"/>
                <w:sz w:val="20"/>
                <w:szCs w:val="20"/>
              </w:rPr>
            </w:pPr>
            <w:r>
              <w:rPr>
                <w:rFonts w:ascii="Calibri" w:hAnsi="Calibri"/>
                <w:color w:val="auto"/>
                <w:sz w:val="20"/>
                <w:szCs w:val="20"/>
              </w:rPr>
              <w:t>g)</w:t>
            </w:r>
          </w:p>
        </w:tc>
        <w:tc>
          <w:tcPr>
            <w:tcW w:w="8478" w:type="dxa"/>
          </w:tcPr>
          <w:p w:rsidR="00953BCA" w:rsidRDefault="00953BCA" w:rsidP="00C234A1">
            <w:pPr>
              <w:pStyle w:val="Default"/>
              <w:spacing w:after="50"/>
              <w:rPr>
                <w:rFonts w:ascii="Calibri" w:hAnsi="Calibri"/>
                <w:sz w:val="20"/>
                <w:szCs w:val="20"/>
              </w:rPr>
            </w:pPr>
            <w:r>
              <w:rPr>
                <w:rFonts w:ascii="Calibri" w:hAnsi="Calibri"/>
                <w:sz w:val="20"/>
                <w:szCs w:val="20"/>
              </w:rPr>
              <w:t>Any and all other information that the Town Manager may require that are needed to demonstrate compliance with the Council’s Affordable Housing Policies</w:t>
            </w:r>
          </w:p>
        </w:tc>
      </w:tr>
    </w:tbl>
    <w:p w:rsidR="00C65069" w:rsidRDefault="00C65069"/>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3094C" w:rsidRPr="00F508B5" w:rsidTr="009F4E34">
        <w:tc>
          <w:tcPr>
            <w:tcW w:w="9576" w:type="dxa"/>
            <w:tcBorders>
              <w:top w:val="nil"/>
              <w:bottom w:val="nil"/>
            </w:tcBorders>
            <w:shd w:val="clear" w:color="auto" w:fill="76923C" w:themeFill="accent3" w:themeFillShade="BF"/>
            <w:vAlign w:val="center"/>
          </w:tcPr>
          <w:p w:rsidR="00F3094C" w:rsidRPr="00F3094C" w:rsidRDefault="00F3094C" w:rsidP="00F06469">
            <w:pPr>
              <w:pStyle w:val="NoSpacing"/>
              <w:numPr>
                <w:ilvl w:val="0"/>
                <w:numId w:val="5"/>
              </w:numPr>
              <w:rPr>
                <w:b/>
                <w:color w:val="FFFFFF" w:themeColor="background1"/>
                <w:sz w:val="24"/>
                <w:szCs w:val="24"/>
              </w:rPr>
            </w:pPr>
            <w:r w:rsidRPr="00A60E0E">
              <w:rPr>
                <w:b/>
                <w:color w:val="FFFFFF" w:themeColor="background1"/>
                <w:sz w:val="24"/>
                <w:szCs w:val="24"/>
              </w:rPr>
              <w:t>Plan Sets (</w:t>
            </w:r>
            <w:r>
              <w:rPr>
                <w:b/>
                <w:color w:val="FFFFFF" w:themeColor="background1"/>
                <w:sz w:val="24"/>
                <w:szCs w:val="24"/>
              </w:rPr>
              <w:t>10</w:t>
            </w:r>
            <w:r w:rsidRPr="00A60E0E">
              <w:rPr>
                <w:b/>
                <w:color w:val="FFFFFF" w:themeColor="background1"/>
                <w:sz w:val="24"/>
                <w:szCs w:val="24"/>
              </w:rPr>
              <w:t xml:space="preserve"> copies to be submitted no larger than 24”x36”)</w:t>
            </w:r>
          </w:p>
        </w:tc>
      </w:tr>
      <w:tr w:rsidR="00F3094C" w:rsidRPr="00F508B5" w:rsidTr="009F4E34">
        <w:tc>
          <w:tcPr>
            <w:tcW w:w="9576" w:type="dxa"/>
            <w:tcBorders>
              <w:top w:val="nil"/>
              <w:bottom w:val="nil"/>
            </w:tcBorders>
            <w:vAlign w:val="center"/>
          </w:tcPr>
          <w:p w:rsidR="00F3094C" w:rsidRDefault="00F3094C" w:rsidP="00F3094C">
            <w:pPr>
              <w:pStyle w:val="CM6"/>
              <w:spacing w:after="50"/>
              <w:ind w:left="1080"/>
              <w:jc w:val="both"/>
              <w:rPr>
                <w:rFonts w:ascii="Calibri" w:hAnsi="Calibri" w:cs="Myriad Pro"/>
                <w:sz w:val="20"/>
                <w:szCs w:val="20"/>
              </w:rPr>
            </w:pPr>
            <w:r>
              <w:rPr>
                <w:rFonts w:ascii="Calibri" w:hAnsi="Calibri" w:cs="Myriad Pro"/>
                <w:sz w:val="20"/>
                <w:szCs w:val="20"/>
              </w:rPr>
              <w:t>Plans should be legible and clearly drawn. All Plan sets sheets should include the following</w:t>
            </w:r>
          </w:p>
        </w:tc>
      </w:tr>
      <w:tr w:rsidR="00F3094C" w:rsidRPr="00F508B5" w:rsidTr="009F4E34">
        <w:tc>
          <w:tcPr>
            <w:tcW w:w="9576" w:type="dxa"/>
            <w:tcBorders>
              <w:top w:val="nil"/>
              <w:bottom w:val="nil"/>
            </w:tcBorders>
            <w:vAlign w:val="center"/>
          </w:tcPr>
          <w:p w:rsidR="00F3094C" w:rsidRPr="00F508B5" w:rsidRDefault="00F3094C" w:rsidP="00F06469">
            <w:pPr>
              <w:pStyle w:val="CM6"/>
              <w:numPr>
                <w:ilvl w:val="0"/>
                <w:numId w:val="4"/>
              </w:numPr>
              <w:spacing w:after="50"/>
              <w:jc w:val="both"/>
              <w:rPr>
                <w:rFonts w:ascii="Calibri" w:hAnsi="Calibri" w:cs="Myriad Pro"/>
                <w:sz w:val="20"/>
                <w:szCs w:val="20"/>
              </w:rPr>
            </w:pPr>
            <w:r>
              <w:rPr>
                <w:rFonts w:ascii="Calibri" w:hAnsi="Calibri" w:cs="Myriad Pro"/>
                <w:sz w:val="20"/>
                <w:szCs w:val="20"/>
              </w:rPr>
              <w:t>Project Name</w:t>
            </w:r>
          </w:p>
        </w:tc>
      </w:tr>
      <w:tr w:rsidR="00F3094C" w:rsidRPr="00DE5E36" w:rsidTr="009F4E34">
        <w:tc>
          <w:tcPr>
            <w:tcW w:w="9576" w:type="dxa"/>
            <w:tcBorders>
              <w:top w:val="nil"/>
            </w:tcBorders>
            <w:vAlign w:val="center"/>
          </w:tcPr>
          <w:p w:rsidR="00F3094C" w:rsidRPr="00DE5E36" w:rsidRDefault="00F3094C" w:rsidP="00F06469">
            <w:pPr>
              <w:pStyle w:val="CM6"/>
              <w:numPr>
                <w:ilvl w:val="0"/>
                <w:numId w:val="4"/>
              </w:numPr>
              <w:spacing w:after="50"/>
              <w:jc w:val="both"/>
              <w:rPr>
                <w:rFonts w:ascii="Calibri" w:hAnsi="Calibri" w:cs="Myriad Pro"/>
                <w:sz w:val="20"/>
                <w:szCs w:val="20"/>
              </w:rPr>
            </w:pPr>
            <w:r w:rsidRPr="00F508B5">
              <w:rPr>
                <w:rFonts w:ascii="Calibri" w:hAnsi="Calibri" w:cs="Myriad Pro"/>
                <w:sz w:val="20"/>
                <w:szCs w:val="20"/>
              </w:rPr>
              <w:t xml:space="preserve">Legend </w:t>
            </w:r>
          </w:p>
        </w:tc>
      </w:tr>
      <w:tr w:rsidR="00F3094C" w:rsidRPr="00DE5E36" w:rsidTr="009F4E34">
        <w:tc>
          <w:tcPr>
            <w:tcW w:w="9576" w:type="dxa"/>
            <w:vAlign w:val="center"/>
          </w:tcPr>
          <w:p w:rsidR="00F3094C" w:rsidRPr="00DE5E36" w:rsidRDefault="00F3094C" w:rsidP="00F06469">
            <w:pPr>
              <w:pStyle w:val="CM6"/>
              <w:numPr>
                <w:ilvl w:val="0"/>
                <w:numId w:val="4"/>
              </w:numPr>
              <w:spacing w:after="50"/>
              <w:jc w:val="both"/>
              <w:rPr>
                <w:rFonts w:ascii="Calibri" w:hAnsi="Calibri" w:cs="Myriad Pro"/>
                <w:sz w:val="20"/>
                <w:szCs w:val="20"/>
              </w:rPr>
            </w:pPr>
            <w:r w:rsidRPr="00F508B5">
              <w:rPr>
                <w:rFonts w:ascii="Calibri" w:hAnsi="Calibri" w:cs="Myriad Pro"/>
                <w:sz w:val="20"/>
                <w:szCs w:val="20"/>
              </w:rPr>
              <w:t xml:space="preserve">Labels </w:t>
            </w:r>
          </w:p>
        </w:tc>
      </w:tr>
      <w:tr w:rsidR="00F3094C" w:rsidRPr="00DE5E36" w:rsidTr="009F4E34">
        <w:tc>
          <w:tcPr>
            <w:tcW w:w="9576" w:type="dxa"/>
            <w:vAlign w:val="center"/>
          </w:tcPr>
          <w:p w:rsidR="00F3094C" w:rsidRPr="00DE5E36" w:rsidRDefault="00F3094C" w:rsidP="00F06469">
            <w:pPr>
              <w:pStyle w:val="CM6"/>
              <w:numPr>
                <w:ilvl w:val="0"/>
                <w:numId w:val="4"/>
              </w:numPr>
              <w:spacing w:after="50"/>
              <w:jc w:val="both"/>
              <w:rPr>
                <w:rFonts w:ascii="Calibri" w:hAnsi="Calibri" w:cs="Myriad Pro"/>
                <w:sz w:val="20"/>
                <w:szCs w:val="20"/>
              </w:rPr>
            </w:pPr>
            <w:r w:rsidRPr="00F508B5">
              <w:rPr>
                <w:rFonts w:ascii="Calibri" w:hAnsi="Calibri" w:cs="Myriad Pro"/>
                <w:sz w:val="20"/>
                <w:szCs w:val="20"/>
              </w:rPr>
              <w:t xml:space="preserve">North Arrow </w:t>
            </w:r>
            <w:r w:rsidRPr="00BA101C">
              <w:rPr>
                <w:rFonts w:ascii="Calibri" w:hAnsi="Calibri" w:cs="Myriad Pro"/>
                <w:color w:val="000000"/>
                <w:sz w:val="20"/>
                <w:szCs w:val="20"/>
              </w:rPr>
              <w:t>(North oriented toward top of page)</w:t>
            </w:r>
          </w:p>
        </w:tc>
      </w:tr>
      <w:tr w:rsidR="00F3094C" w:rsidRPr="00DE5E36" w:rsidTr="009F4E34">
        <w:tc>
          <w:tcPr>
            <w:tcW w:w="9576" w:type="dxa"/>
            <w:vAlign w:val="center"/>
          </w:tcPr>
          <w:p w:rsidR="00F3094C" w:rsidRPr="00DE5E36" w:rsidRDefault="00F3094C" w:rsidP="00F06469">
            <w:pPr>
              <w:pStyle w:val="CM6"/>
              <w:numPr>
                <w:ilvl w:val="0"/>
                <w:numId w:val="4"/>
              </w:numPr>
              <w:spacing w:after="50"/>
              <w:jc w:val="both"/>
              <w:rPr>
                <w:rFonts w:ascii="Calibri" w:hAnsi="Calibri" w:cs="Myriad Pro"/>
                <w:sz w:val="20"/>
                <w:szCs w:val="20"/>
              </w:rPr>
            </w:pPr>
            <w:r w:rsidRPr="00F508B5">
              <w:rPr>
                <w:rFonts w:ascii="Calibri" w:hAnsi="Calibri" w:cs="Myriad Pro"/>
                <w:sz w:val="20"/>
                <w:szCs w:val="20"/>
              </w:rPr>
              <w:t xml:space="preserve">Property Boundaries </w:t>
            </w:r>
            <w:r>
              <w:rPr>
                <w:rFonts w:ascii="Calibri" w:hAnsi="Calibri" w:cs="Myriad Pro"/>
                <w:sz w:val="20"/>
                <w:szCs w:val="20"/>
              </w:rPr>
              <w:t xml:space="preserve">with bearing and distances </w:t>
            </w:r>
          </w:p>
        </w:tc>
      </w:tr>
      <w:tr w:rsidR="00F3094C" w:rsidRPr="00DE5E36" w:rsidTr="009F4E34">
        <w:tc>
          <w:tcPr>
            <w:tcW w:w="9576" w:type="dxa"/>
            <w:vAlign w:val="center"/>
          </w:tcPr>
          <w:p w:rsidR="00F3094C" w:rsidRPr="00DE5E36" w:rsidRDefault="00F3094C" w:rsidP="00F06469">
            <w:pPr>
              <w:pStyle w:val="CM6"/>
              <w:numPr>
                <w:ilvl w:val="0"/>
                <w:numId w:val="4"/>
              </w:numPr>
              <w:spacing w:after="50"/>
              <w:jc w:val="both"/>
              <w:rPr>
                <w:rFonts w:ascii="Calibri" w:hAnsi="Calibri" w:cs="Myriad Pro"/>
                <w:sz w:val="20"/>
                <w:szCs w:val="20"/>
              </w:rPr>
            </w:pPr>
            <w:r w:rsidRPr="00F508B5">
              <w:rPr>
                <w:rFonts w:ascii="Calibri" w:hAnsi="Calibri" w:cs="Myriad Pro"/>
                <w:sz w:val="20"/>
                <w:szCs w:val="20"/>
              </w:rPr>
              <w:t xml:space="preserve">Scale (Engineering), denoted graphically and numerically </w:t>
            </w:r>
          </w:p>
        </w:tc>
      </w:tr>
      <w:tr w:rsidR="00F3094C" w:rsidRPr="00DE5E36" w:rsidTr="009F4E34">
        <w:tc>
          <w:tcPr>
            <w:tcW w:w="9576" w:type="dxa"/>
            <w:tcBorders>
              <w:bottom w:val="nil"/>
            </w:tcBorders>
            <w:vAlign w:val="center"/>
          </w:tcPr>
          <w:p w:rsidR="00F3094C" w:rsidRPr="00DE5E36" w:rsidRDefault="00F3094C" w:rsidP="00F06469">
            <w:pPr>
              <w:pStyle w:val="CM3"/>
              <w:numPr>
                <w:ilvl w:val="0"/>
                <w:numId w:val="4"/>
              </w:numPr>
              <w:spacing w:after="50"/>
              <w:jc w:val="both"/>
              <w:rPr>
                <w:rFonts w:ascii="Calibri" w:hAnsi="Calibri" w:cs="Myriad Pro"/>
                <w:color w:val="000000"/>
                <w:sz w:val="20"/>
                <w:szCs w:val="20"/>
              </w:rPr>
            </w:pPr>
            <w:r w:rsidRPr="00BA101C">
              <w:rPr>
                <w:rFonts w:ascii="Calibri" w:hAnsi="Calibri" w:cs="Myriad Pro"/>
                <w:color w:val="000000"/>
                <w:sz w:val="20"/>
                <w:szCs w:val="20"/>
              </w:rPr>
              <w:t xml:space="preserve">Setbacks </w:t>
            </w:r>
          </w:p>
        </w:tc>
      </w:tr>
      <w:tr w:rsidR="00F3094C" w:rsidRPr="00BA101C" w:rsidTr="009F4E34">
        <w:tc>
          <w:tcPr>
            <w:tcW w:w="9576" w:type="dxa"/>
            <w:tcBorders>
              <w:top w:val="nil"/>
              <w:bottom w:val="nil"/>
            </w:tcBorders>
            <w:vAlign w:val="center"/>
          </w:tcPr>
          <w:p w:rsidR="00F3094C" w:rsidRPr="00BA101C" w:rsidRDefault="00F3094C" w:rsidP="00F06469">
            <w:pPr>
              <w:pStyle w:val="CM3"/>
              <w:numPr>
                <w:ilvl w:val="0"/>
                <w:numId w:val="4"/>
              </w:numPr>
              <w:spacing w:after="50"/>
              <w:jc w:val="both"/>
              <w:rPr>
                <w:rFonts w:ascii="Calibri" w:hAnsi="Calibri" w:cs="Myriad Pro"/>
                <w:color w:val="000000"/>
                <w:sz w:val="20"/>
                <w:szCs w:val="20"/>
              </w:rPr>
            </w:pPr>
            <w:r w:rsidRPr="00DE5E36">
              <w:rPr>
                <w:rFonts w:ascii="Calibri" w:hAnsi="Calibri" w:cs="Myriad Pro"/>
                <w:color w:val="000000"/>
                <w:sz w:val="20"/>
                <w:szCs w:val="20"/>
              </w:rPr>
              <w:t xml:space="preserve">Streams, RCD Boundary, Jordan </w:t>
            </w:r>
            <w:r>
              <w:rPr>
                <w:rFonts w:ascii="Calibri" w:hAnsi="Calibri" w:cs="Myriad Pro"/>
                <w:color w:val="000000"/>
                <w:sz w:val="20"/>
                <w:szCs w:val="20"/>
              </w:rPr>
              <w:t xml:space="preserve">Riparian </w:t>
            </w:r>
            <w:r w:rsidRPr="00DE5E36">
              <w:rPr>
                <w:rFonts w:ascii="Calibri" w:hAnsi="Calibri" w:cs="Myriad Pro"/>
                <w:color w:val="000000"/>
                <w:sz w:val="20"/>
                <w:szCs w:val="20"/>
              </w:rPr>
              <w:t>Bu</w:t>
            </w:r>
            <w:r>
              <w:rPr>
                <w:rFonts w:ascii="Calibri" w:hAnsi="Calibri" w:cs="Myriad Pro"/>
                <w:color w:val="000000"/>
                <w:sz w:val="20"/>
                <w:szCs w:val="20"/>
              </w:rPr>
              <w:t>ffer</w:t>
            </w:r>
            <w:r w:rsidRPr="00DE5E36">
              <w:rPr>
                <w:rFonts w:ascii="Calibri" w:hAnsi="Calibri" w:cs="Myriad Pro"/>
                <w:color w:val="000000"/>
                <w:sz w:val="20"/>
                <w:szCs w:val="20"/>
              </w:rPr>
              <w:t xml:space="preserve"> Boundary, Floodplain, and Wetlands Boundary, where applicable</w:t>
            </w:r>
          </w:p>
        </w:tc>
      </w:tr>
      <w:tr w:rsidR="00F3094C" w:rsidRPr="00DE5E36" w:rsidTr="009F4E34">
        <w:tc>
          <w:tcPr>
            <w:tcW w:w="9576" w:type="dxa"/>
            <w:tcBorders>
              <w:top w:val="nil"/>
              <w:bottom w:val="nil"/>
            </w:tcBorders>
            <w:vAlign w:val="center"/>
          </w:tcPr>
          <w:p w:rsidR="00F3094C" w:rsidRPr="00DE5E36" w:rsidRDefault="00F3094C" w:rsidP="00F06469">
            <w:pPr>
              <w:pStyle w:val="CM3"/>
              <w:numPr>
                <w:ilvl w:val="0"/>
                <w:numId w:val="4"/>
              </w:numPr>
              <w:spacing w:after="50"/>
              <w:jc w:val="both"/>
              <w:rPr>
                <w:rFonts w:ascii="Calibri" w:hAnsi="Calibri" w:cs="Myriad Pro"/>
                <w:color w:val="000000"/>
                <w:sz w:val="20"/>
                <w:szCs w:val="20"/>
              </w:rPr>
            </w:pPr>
            <w:r>
              <w:rPr>
                <w:rFonts w:ascii="Calibri" w:hAnsi="Calibri" w:cs="Myriad Pro"/>
                <w:color w:val="000000"/>
                <w:sz w:val="20"/>
                <w:szCs w:val="20"/>
              </w:rPr>
              <w:t>Revision dates and professional seals and signatures, as applicable</w:t>
            </w:r>
          </w:p>
        </w:tc>
      </w:tr>
    </w:tbl>
    <w:p w:rsidR="000D2417" w:rsidRDefault="000D2417"/>
    <w:tbl>
      <w:tblPr>
        <w:tblW w:w="0" w:type="auto"/>
        <w:tblInd w:w="-90" w:type="dxa"/>
        <w:tblCellMar>
          <w:left w:w="0" w:type="dxa"/>
          <w:right w:w="58" w:type="dxa"/>
        </w:tblCellMar>
        <w:tblLook w:val="01E0" w:firstRow="1" w:lastRow="1" w:firstColumn="1" w:lastColumn="1" w:noHBand="0" w:noVBand="0"/>
      </w:tblPr>
      <w:tblGrid>
        <w:gridCol w:w="1656"/>
        <w:gridCol w:w="7852"/>
      </w:tblGrid>
      <w:tr w:rsidR="00F3094C" w:rsidRPr="009206BA" w:rsidTr="00F3094C">
        <w:trPr>
          <w:trHeight w:hRule="exact" w:val="360"/>
        </w:trPr>
        <w:tc>
          <w:tcPr>
            <w:tcW w:w="9508" w:type="dxa"/>
            <w:gridSpan w:val="2"/>
            <w:shd w:val="clear" w:color="auto" w:fill="76923C" w:themeFill="accent3" w:themeFillShade="BF"/>
            <w:vAlign w:val="center"/>
          </w:tcPr>
          <w:p w:rsidR="00F3094C" w:rsidRPr="00F3094C" w:rsidRDefault="00F3094C" w:rsidP="00C60D30">
            <w:pPr>
              <w:pStyle w:val="Default"/>
              <w:spacing w:after="50"/>
              <w:rPr>
                <w:rFonts w:ascii="Calibri" w:hAnsi="Calibri"/>
                <w:b/>
                <w:color w:val="FFFFFF" w:themeColor="background1"/>
              </w:rPr>
            </w:pPr>
            <w:r>
              <w:rPr>
                <w:rFonts w:ascii="Calibri" w:hAnsi="Calibri"/>
                <w:b/>
                <w:color w:val="FFFFFF" w:themeColor="background1"/>
              </w:rPr>
              <w:t xml:space="preserve">         </w:t>
            </w:r>
            <w:r w:rsidR="00953BCA">
              <w:rPr>
                <w:rFonts w:ascii="Calibri" w:hAnsi="Calibri"/>
                <w:b/>
                <w:color w:val="FFFFFF" w:themeColor="background1"/>
              </w:rPr>
              <w:t>4</w:t>
            </w:r>
            <w:r>
              <w:rPr>
                <w:rFonts w:ascii="Calibri" w:hAnsi="Calibri"/>
                <w:b/>
                <w:color w:val="FFFFFF" w:themeColor="background1"/>
              </w:rPr>
              <w:t xml:space="preserve">.A Cover Sheet </w:t>
            </w:r>
          </w:p>
        </w:tc>
      </w:tr>
      <w:tr w:rsidR="00F3094C" w:rsidRPr="009206BA" w:rsidTr="00F3094C">
        <w:trPr>
          <w:trHeight w:hRule="exact" w:val="360"/>
        </w:trPr>
        <w:tc>
          <w:tcPr>
            <w:tcW w:w="1656" w:type="dxa"/>
            <w:vAlign w:val="center"/>
          </w:tcPr>
          <w:p w:rsidR="00F3094C" w:rsidRPr="009206BA" w:rsidRDefault="00F3094C" w:rsidP="00EC7A01">
            <w:pPr>
              <w:pStyle w:val="Default"/>
              <w:spacing w:after="50"/>
              <w:jc w:val="right"/>
              <w:rPr>
                <w:rFonts w:ascii="Calibri" w:hAnsi="Calibri"/>
                <w:color w:val="auto"/>
                <w:sz w:val="20"/>
                <w:szCs w:val="20"/>
              </w:rPr>
            </w:pPr>
            <w:r w:rsidRPr="009206BA">
              <w:rPr>
                <w:rFonts w:ascii="Calibri" w:hAnsi="Calibri"/>
                <w:color w:val="auto"/>
                <w:sz w:val="20"/>
                <w:szCs w:val="20"/>
              </w:rPr>
              <w:t>a)</w:t>
            </w:r>
          </w:p>
        </w:tc>
        <w:tc>
          <w:tcPr>
            <w:tcW w:w="7852" w:type="dxa"/>
            <w:vAlign w:val="center"/>
          </w:tcPr>
          <w:p w:rsidR="00F3094C" w:rsidRPr="009206BA" w:rsidRDefault="00F3094C" w:rsidP="00C60D30">
            <w:pPr>
              <w:pStyle w:val="Default"/>
              <w:spacing w:after="50"/>
              <w:rPr>
                <w:rFonts w:ascii="Calibri" w:hAnsi="Calibri"/>
                <w:color w:val="auto"/>
                <w:sz w:val="20"/>
                <w:szCs w:val="20"/>
              </w:rPr>
            </w:pPr>
            <w:r w:rsidRPr="009206BA">
              <w:rPr>
                <w:rFonts w:ascii="Calibri" w:hAnsi="Calibri"/>
                <w:sz w:val="20"/>
                <w:szCs w:val="20"/>
              </w:rPr>
              <w:t>Include Project Name, Project fact information, PIN, Design team</w:t>
            </w:r>
          </w:p>
        </w:tc>
      </w:tr>
    </w:tbl>
    <w:p w:rsidR="000D2417" w:rsidRDefault="000D2417"/>
    <w:tbl>
      <w:tblPr>
        <w:tblW w:w="9535" w:type="dxa"/>
        <w:tblInd w:w="-85" w:type="dxa"/>
        <w:tblLayout w:type="fixed"/>
        <w:tblCellMar>
          <w:left w:w="0" w:type="dxa"/>
          <w:right w:w="0" w:type="dxa"/>
        </w:tblCellMar>
        <w:tblLook w:val="01E0" w:firstRow="1" w:lastRow="1" w:firstColumn="1" w:lastColumn="1" w:noHBand="0" w:noVBand="0"/>
      </w:tblPr>
      <w:tblGrid>
        <w:gridCol w:w="719"/>
        <w:gridCol w:w="360"/>
        <w:gridCol w:w="540"/>
        <w:gridCol w:w="7916"/>
      </w:tblGrid>
      <w:tr w:rsidR="00F3094C" w:rsidRPr="00324601" w:rsidTr="00F3094C">
        <w:trPr>
          <w:trHeight w:hRule="exact" w:val="360"/>
        </w:trPr>
        <w:tc>
          <w:tcPr>
            <w:tcW w:w="9535" w:type="dxa"/>
            <w:gridSpan w:val="4"/>
            <w:shd w:val="clear" w:color="auto" w:fill="76923C" w:themeFill="accent3" w:themeFillShade="BF"/>
            <w:vAlign w:val="center"/>
          </w:tcPr>
          <w:p w:rsidR="00F3094C" w:rsidRPr="00EB7C2E" w:rsidRDefault="00EB7C2E" w:rsidP="00C60D30">
            <w:pPr>
              <w:pStyle w:val="Default"/>
              <w:spacing w:after="50"/>
              <w:rPr>
                <w:rFonts w:ascii="Calibri" w:hAnsi="Calibri"/>
                <w:b/>
                <w:color w:val="FFFFFF" w:themeColor="background1"/>
              </w:rPr>
            </w:pPr>
            <w:r>
              <w:rPr>
                <w:rFonts w:ascii="Calibri" w:hAnsi="Calibri"/>
                <w:b/>
                <w:color w:val="FFFFFF" w:themeColor="background1"/>
              </w:rPr>
              <w:t xml:space="preserve">        </w:t>
            </w:r>
            <w:r w:rsidR="00953BCA">
              <w:rPr>
                <w:rFonts w:ascii="Calibri" w:hAnsi="Calibri"/>
                <w:b/>
                <w:color w:val="FFFFFF" w:themeColor="background1"/>
              </w:rPr>
              <w:t>4.</w:t>
            </w:r>
            <w:r>
              <w:rPr>
                <w:rFonts w:ascii="Calibri" w:hAnsi="Calibri"/>
                <w:b/>
                <w:color w:val="FFFFFF" w:themeColor="background1"/>
              </w:rPr>
              <w:t>B Area Map</w:t>
            </w:r>
          </w:p>
        </w:tc>
      </w:tr>
      <w:tr w:rsidR="00F3094C" w:rsidRPr="00324601" w:rsidTr="00EC7A01">
        <w:trPr>
          <w:trHeight w:hRule="exact" w:val="360"/>
        </w:trPr>
        <w:tc>
          <w:tcPr>
            <w:tcW w:w="720" w:type="dxa"/>
            <w:vAlign w:val="center"/>
          </w:tcPr>
          <w:p w:rsidR="00F3094C" w:rsidRPr="00324601" w:rsidRDefault="00F3094C" w:rsidP="00C60D30">
            <w:pPr>
              <w:pStyle w:val="Default"/>
              <w:spacing w:after="50"/>
              <w:rPr>
                <w:rFonts w:ascii="Calibri" w:hAnsi="Calibri"/>
                <w:b/>
                <w:sz w:val="20"/>
                <w:szCs w:val="20"/>
              </w:rPr>
            </w:pPr>
          </w:p>
        </w:tc>
        <w:tc>
          <w:tcPr>
            <w:tcW w:w="895" w:type="dxa"/>
            <w:gridSpan w:val="2"/>
            <w:vAlign w:val="center"/>
          </w:tcPr>
          <w:p w:rsidR="00F3094C" w:rsidRPr="00324601" w:rsidRDefault="00353B52" w:rsidP="00C60D30">
            <w:pPr>
              <w:pStyle w:val="Default"/>
              <w:spacing w:after="50"/>
              <w:jc w:val="center"/>
              <w:rPr>
                <w:rFonts w:ascii="Calibri" w:hAnsi="Calibri"/>
                <w:b/>
                <w:color w:val="auto"/>
                <w:sz w:val="20"/>
                <w:szCs w:val="20"/>
              </w:rPr>
            </w:pPr>
            <w:r>
              <w:rPr>
                <w:rFonts w:ascii="Calibri" w:hAnsi="Calibri"/>
                <w:color w:val="auto"/>
                <w:sz w:val="20"/>
                <w:szCs w:val="20"/>
              </w:rPr>
              <w:t xml:space="preserve">  </w:t>
            </w:r>
            <w:r w:rsidR="00D5533D">
              <w:rPr>
                <w:rFonts w:ascii="Calibri" w:hAnsi="Calibri"/>
                <w:color w:val="auto"/>
                <w:sz w:val="20"/>
                <w:szCs w:val="20"/>
              </w:rPr>
              <w:t xml:space="preserve"> </w:t>
            </w:r>
            <w:r w:rsidR="00F3094C">
              <w:rPr>
                <w:rFonts w:ascii="Calibri" w:hAnsi="Calibri"/>
                <w:color w:val="auto"/>
                <w:sz w:val="20"/>
                <w:szCs w:val="20"/>
              </w:rPr>
              <w:t xml:space="preserve"> a)</w:t>
            </w:r>
          </w:p>
        </w:tc>
        <w:tc>
          <w:tcPr>
            <w:tcW w:w="7920" w:type="dxa"/>
            <w:vAlign w:val="center"/>
          </w:tcPr>
          <w:p w:rsidR="00F3094C" w:rsidRPr="00324601" w:rsidRDefault="00D5533D" w:rsidP="00C60D30">
            <w:pPr>
              <w:pStyle w:val="Default"/>
              <w:spacing w:after="50"/>
              <w:rPr>
                <w:rFonts w:ascii="Calibri" w:hAnsi="Calibri"/>
                <w:b/>
                <w:color w:val="auto"/>
                <w:sz w:val="20"/>
                <w:szCs w:val="20"/>
              </w:rPr>
            </w:pPr>
            <w:r>
              <w:rPr>
                <w:rFonts w:ascii="Calibri" w:hAnsi="Calibri"/>
                <w:sz w:val="20"/>
                <w:szCs w:val="20"/>
              </w:rPr>
              <w:t xml:space="preserve">  </w:t>
            </w:r>
            <w:r w:rsidR="00F3094C" w:rsidRPr="00324601">
              <w:rPr>
                <w:rFonts w:ascii="Calibri" w:hAnsi="Calibri"/>
                <w:sz w:val="20"/>
                <w:szCs w:val="20"/>
              </w:rPr>
              <w:t>Project name, applicant, contact information, location, PIN, &amp; legend</w:t>
            </w:r>
          </w:p>
        </w:tc>
      </w:tr>
      <w:tr w:rsidR="00F3094C" w:rsidRPr="00324601" w:rsidTr="00F3094C">
        <w:tc>
          <w:tcPr>
            <w:tcW w:w="1080" w:type="dxa"/>
            <w:gridSpan w:val="2"/>
            <w:vMerge w:val="restart"/>
          </w:tcPr>
          <w:p w:rsidR="00F3094C" w:rsidRPr="00324601" w:rsidRDefault="00F3094C" w:rsidP="00C60D30">
            <w:pPr>
              <w:pStyle w:val="Default"/>
              <w:spacing w:after="50"/>
              <w:ind w:left="360"/>
              <w:rPr>
                <w:rFonts w:ascii="Calibri" w:hAnsi="Calibri"/>
                <w:color w:val="auto"/>
                <w:sz w:val="20"/>
                <w:szCs w:val="20"/>
              </w:rPr>
            </w:pPr>
          </w:p>
        </w:tc>
        <w:tc>
          <w:tcPr>
            <w:tcW w:w="540" w:type="dxa"/>
            <w:vAlign w:val="center"/>
          </w:tcPr>
          <w:p w:rsidR="00F3094C" w:rsidRPr="00324601" w:rsidRDefault="00F3094C" w:rsidP="00C60D30">
            <w:pPr>
              <w:pStyle w:val="Default"/>
              <w:spacing w:after="50"/>
              <w:ind w:left="90"/>
              <w:rPr>
                <w:rFonts w:ascii="Calibri" w:hAnsi="Calibri"/>
                <w:color w:val="auto"/>
                <w:sz w:val="20"/>
                <w:szCs w:val="20"/>
              </w:rPr>
            </w:pPr>
            <w:r>
              <w:rPr>
                <w:rFonts w:ascii="Calibri" w:hAnsi="Calibri"/>
                <w:color w:val="auto"/>
                <w:sz w:val="20"/>
                <w:szCs w:val="20"/>
              </w:rPr>
              <w:t>b)</w:t>
            </w:r>
          </w:p>
        </w:tc>
        <w:tc>
          <w:tcPr>
            <w:tcW w:w="7915" w:type="dxa"/>
          </w:tcPr>
          <w:p w:rsidR="00F3094C" w:rsidRPr="00324601" w:rsidRDefault="00F3094C" w:rsidP="00C60D30">
            <w:pPr>
              <w:pStyle w:val="Default"/>
              <w:spacing w:after="50"/>
              <w:ind w:left="90"/>
              <w:rPr>
                <w:rFonts w:ascii="Calibri" w:hAnsi="Calibri"/>
                <w:color w:val="auto"/>
                <w:sz w:val="20"/>
                <w:szCs w:val="20"/>
              </w:rPr>
            </w:pPr>
            <w:r w:rsidRPr="00324601">
              <w:rPr>
                <w:rFonts w:ascii="Calibri" w:hAnsi="Calibri"/>
                <w:color w:val="auto"/>
                <w:sz w:val="20"/>
                <w:szCs w:val="20"/>
              </w:rPr>
              <w:t xml:space="preserve">Dedicated open space, parks, greenways </w:t>
            </w:r>
          </w:p>
        </w:tc>
      </w:tr>
      <w:tr w:rsidR="00F3094C" w:rsidRPr="00324601" w:rsidTr="00F3094C">
        <w:tc>
          <w:tcPr>
            <w:tcW w:w="1080" w:type="dxa"/>
            <w:gridSpan w:val="2"/>
            <w:vMerge/>
          </w:tcPr>
          <w:p w:rsidR="00F3094C" w:rsidRPr="00324601" w:rsidRDefault="00F3094C" w:rsidP="00C60D30">
            <w:pPr>
              <w:pStyle w:val="Default"/>
              <w:spacing w:after="50"/>
              <w:ind w:left="360"/>
              <w:rPr>
                <w:rFonts w:ascii="Calibri" w:hAnsi="Calibri"/>
                <w:color w:val="auto"/>
                <w:sz w:val="20"/>
                <w:szCs w:val="20"/>
              </w:rPr>
            </w:pPr>
          </w:p>
        </w:tc>
        <w:tc>
          <w:tcPr>
            <w:tcW w:w="540" w:type="dxa"/>
            <w:vAlign w:val="center"/>
          </w:tcPr>
          <w:p w:rsidR="00F3094C" w:rsidRPr="00324601" w:rsidRDefault="00F3094C" w:rsidP="00C60D30">
            <w:pPr>
              <w:pStyle w:val="Default"/>
              <w:spacing w:after="50"/>
              <w:ind w:left="90"/>
              <w:rPr>
                <w:rFonts w:ascii="Calibri" w:hAnsi="Calibri"/>
                <w:color w:val="auto"/>
                <w:sz w:val="20"/>
                <w:szCs w:val="20"/>
              </w:rPr>
            </w:pPr>
            <w:r>
              <w:rPr>
                <w:rFonts w:ascii="Calibri" w:hAnsi="Calibri"/>
                <w:color w:val="auto"/>
                <w:sz w:val="20"/>
                <w:szCs w:val="20"/>
              </w:rPr>
              <w:t>c)</w:t>
            </w:r>
          </w:p>
        </w:tc>
        <w:tc>
          <w:tcPr>
            <w:tcW w:w="7915" w:type="dxa"/>
          </w:tcPr>
          <w:p w:rsidR="00F3094C" w:rsidRPr="00324601" w:rsidRDefault="00F3094C" w:rsidP="00C60D30">
            <w:pPr>
              <w:pStyle w:val="Default"/>
              <w:spacing w:after="50"/>
              <w:ind w:left="90"/>
              <w:rPr>
                <w:rFonts w:ascii="Calibri" w:hAnsi="Calibri"/>
                <w:color w:val="auto"/>
                <w:sz w:val="20"/>
                <w:szCs w:val="20"/>
              </w:rPr>
            </w:pPr>
            <w:r w:rsidRPr="00324601">
              <w:rPr>
                <w:rFonts w:ascii="Calibri" w:hAnsi="Calibri"/>
                <w:color w:val="auto"/>
                <w:sz w:val="20"/>
                <w:szCs w:val="20"/>
              </w:rPr>
              <w:t xml:space="preserve">Overlay Districts, if applicable </w:t>
            </w:r>
          </w:p>
        </w:tc>
      </w:tr>
      <w:tr w:rsidR="00F3094C" w:rsidRPr="00324601" w:rsidTr="00F3094C">
        <w:tc>
          <w:tcPr>
            <w:tcW w:w="1080" w:type="dxa"/>
            <w:gridSpan w:val="2"/>
            <w:vMerge/>
          </w:tcPr>
          <w:p w:rsidR="00F3094C" w:rsidRPr="00324601" w:rsidRDefault="00F3094C" w:rsidP="00C60D30">
            <w:pPr>
              <w:pStyle w:val="Default"/>
              <w:spacing w:after="50"/>
              <w:ind w:left="360"/>
              <w:rPr>
                <w:rFonts w:ascii="Calibri" w:hAnsi="Calibri"/>
                <w:color w:val="auto"/>
                <w:sz w:val="20"/>
                <w:szCs w:val="20"/>
              </w:rPr>
            </w:pPr>
          </w:p>
        </w:tc>
        <w:tc>
          <w:tcPr>
            <w:tcW w:w="540" w:type="dxa"/>
            <w:vAlign w:val="center"/>
          </w:tcPr>
          <w:p w:rsidR="00F3094C" w:rsidRPr="00324601" w:rsidRDefault="00F3094C" w:rsidP="00C60D30">
            <w:pPr>
              <w:pStyle w:val="Default"/>
              <w:spacing w:after="50"/>
              <w:ind w:left="90"/>
              <w:rPr>
                <w:rFonts w:ascii="Calibri" w:hAnsi="Calibri"/>
                <w:color w:val="auto"/>
                <w:sz w:val="20"/>
                <w:szCs w:val="20"/>
              </w:rPr>
            </w:pPr>
            <w:r>
              <w:rPr>
                <w:rFonts w:ascii="Calibri" w:hAnsi="Calibri"/>
                <w:color w:val="auto"/>
                <w:sz w:val="20"/>
                <w:szCs w:val="20"/>
              </w:rPr>
              <w:t>d)</w:t>
            </w:r>
          </w:p>
        </w:tc>
        <w:tc>
          <w:tcPr>
            <w:tcW w:w="7915" w:type="dxa"/>
          </w:tcPr>
          <w:p w:rsidR="00F3094C" w:rsidRPr="00324601" w:rsidRDefault="00F3094C" w:rsidP="00C60D30">
            <w:pPr>
              <w:pStyle w:val="Default"/>
              <w:spacing w:after="50"/>
              <w:ind w:left="90"/>
              <w:rPr>
                <w:rFonts w:ascii="Calibri" w:hAnsi="Calibri"/>
                <w:color w:val="auto"/>
                <w:sz w:val="20"/>
                <w:szCs w:val="20"/>
              </w:rPr>
            </w:pPr>
            <w:r w:rsidRPr="00324601">
              <w:rPr>
                <w:rFonts w:ascii="Calibri" w:hAnsi="Calibri"/>
                <w:color w:val="auto"/>
                <w:sz w:val="20"/>
                <w:szCs w:val="20"/>
              </w:rPr>
              <w:t xml:space="preserve">Property lines, zoning district boundaries, land uses, project names of site and surrounding properties, significant buildings, corporate limit lines </w:t>
            </w:r>
          </w:p>
        </w:tc>
      </w:tr>
      <w:tr w:rsidR="00F3094C" w:rsidRPr="00324601" w:rsidTr="00F3094C">
        <w:tc>
          <w:tcPr>
            <w:tcW w:w="1080" w:type="dxa"/>
            <w:gridSpan w:val="2"/>
            <w:vMerge/>
          </w:tcPr>
          <w:p w:rsidR="00F3094C" w:rsidRPr="00324601" w:rsidRDefault="00F3094C" w:rsidP="00C60D30">
            <w:pPr>
              <w:pStyle w:val="Default"/>
              <w:spacing w:after="50"/>
              <w:ind w:left="360"/>
              <w:rPr>
                <w:rFonts w:ascii="Calibri" w:hAnsi="Calibri"/>
                <w:color w:val="auto"/>
                <w:sz w:val="20"/>
                <w:szCs w:val="20"/>
              </w:rPr>
            </w:pPr>
          </w:p>
        </w:tc>
        <w:tc>
          <w:tcPr>
            <w:tcW w:w="540" w:type="dxa"/>
            <w:vAlign w:val="center"/>
          </w:tcPr>
          <w:p w:rsidR="00F3094C" w:rsidRPr="00324601" w:rsidRDefault="00F3094C" w:rsidP="00C60D30">
            <w:pPr>
              <w:pStyle w:val="Default"/>
              <w:spacing w:after="50"/>
              <w:ind w:left="90"/>
              <w:rPr>
                <w:rFonts w:ascii="Calibri" w:hAnsi="Calibri"/>
                <w:color w:val="auto"/>
                <w:sz w:val="20"/>
                <w:szCs w:val="20"/>
              </w:rPr>
            </w:pPr>
            <w:r>
              <w:rPr>
                <w:rFonts w:ascii="Calibri" w:hAnsi="Calibri"/>
                <w:color w:val="auto"/>
                <w:sz w:val="20"/>
                <w:szCs w:val="20"/>
              </w:rPr>
              <w:t>e)</w:t>
            </w:r>
          </w:p>
        </w:tc>
        <w:tc>
          <w:tcPr>
            <w:tcW w:w="7915" w:type="dxa"/>
          </w:tcPr>
          <w:p w:rsidR="00F3094C" w:rsidRPr="00324601" w:rsidRDefault="00F3094C" w:rsidP="00C60D30">
            <w:pPr>
              <w:pStyle w:val="Default"/>
              <w:spacing w:after="50"/>
              <w:ind w:left="90"/>
              <w:rPr>
                <w:rFonts w:ascii="Calibri" w:hAnsi="Calibri"/>
                <w:color w:val="auto"/>
                <w:sz w:val="20"/>
                <w:szCs w:val="20"/>
              </w:rPr>
            </w:pPr>
            <w:r w:rsidRPr="00324601">
              <w:rPr>
                <w:rFonts w:ascii="Calibri" w:hAnsi="Calibri"/>
                <w:color w:val="auto"/>
                <w:sz w:val="20"/>
                <w:szCs w:val="20"/>
              </w:rPr>
              <w:t xml:space="preserve">Existing roads (public &amp; private), rights-of-way, sidewalks, driveways, vehicular parking areas, bicycle parking, handicapped parking, street names. </w:t>
            </w:r>
          </w:p>
        </w:tc>
      </w:tr>
    </w:tbl>
    <w:p w:rsidR="000D2417" w:rsidRDefault="000D2417"/>
    <w:tbl>
      <w:tblPr>
        <w:tblW w:w="0" w:type="auto"/>
        <w:tblInd w:w="18" w:type="dxa"/>
        <w:tblLook w:val="01E0" w:firstRow="1" w:lastRow="1" w:firstColumn="1" w:lastColumn="1" w:noHBand="0" w:noVBand="0"/>
      </w:tblPr>
      <w:tblGrid>
        <w:gridCol w:w="952"/>
        <w:gridCol w:w="8606"/>
      </w:tblGrid>
      <w:tr w:rsidR="00EB7C2E" w:rsidRPr="00324601" w:rsidTr="006D40DF">
        <w:tc>
          <w:tcPr>
            <w:tcW w:w="9558" w:type="dxa"/>
            <w:gridSpan w:val="2"/>
            <w:shd w:val="clear" w:color="auto" w:fill="76923C" w:themeFill="accent3" w:themeFillShade="BF"/>
          </w:tcPr>
          <w:p w:rsidR="00EB7C2E" w:rsidRPr="00EB7C2E" w:rsidRDefault="00EB7C2E" w:rsidP="00C60D30">
            <w:pPr>
              <w:pStyle w:val="Default"/>
              <w:spacing w:after="50"/>
              <w:rPr>
                <w:rFonts w:ascii="Calibri" w:hAnsi="Calibri"/>
                <w:b/>
                <w:color w:val="FFFFFF" w:themeColor="background1"/>
              </w:rPr>
            </w:pPr>
            <w:r>
              <w:rPr>
                <w:rFonts w:ascii="Calibri" w:hAnsi="Calibri"/>
                <w:color w:val="FFFFFF" w:themeColor="background1"/>
              </w:rPr>
              <w:t xml:space="preserve">       </w:t>
            </w:r>
            <w:r w:rsidR="00953BCA">
              <w:rPr>
                <w:rFonts w:ascii="Calibri" w:hAnsi="Calibri"/>
                <w:b/>
                <w:color w:val="FFFFFF" w:themeColor="background1"/>
              </w:rPr>
              <w:t>4</w:t>
            </w:r>
            <w:r>
              <w:rPr>
                <w:rFonts w:ascii="Calibri" w:hAnsi="Calibri"/>
                <w:b/>
                <w:color w:val="FFFFFF" w:themeColor="background1"/>
              </w:rPr>
              <w:t>.C Existing Conditions Plan</w:t>
            </w:r>
          </w:p>
        </w:tc>
      </w:tr>
      <w:tr w:rsidR="006D40DF" w:rsidRPr="00324601" w:rsidTr="006D40DF">
        <w:tc>
          <w:tcPr>
            <w:tcW w:w="952" w:type="dxa"/>
            <w:vMerge w:val="restart"/>
          </w:tcPr>
          <w:p w:rsidR="006D40DF" w:rsidRPr="00324601" w:rsidRDefault="006D40DF" w:rsidP="00C60D30">
            <w:pPr>
              <w:pStyle w:val="Default"/>
              <w:spacing w:after="50"/>
              <w:ind w:left="360"/>
              <w:rPr>
                <w:rFonts w:ascii="Calibri" w:hAnsi="Calibri"/>
                <w:color w:val="auto"/>
                <w:sz w:val="20"/>
                <w:szCs w:val="20"/>
              </w:rPr>
            </w:pPr>
          </w:p>
        </w:tc>
        <w:tc>
          <w:tcPr>
            <w:tcW w:w="8606" w:type="dxa"/>
          </w:tcPr>
          <w:p w:rsidR="006D40DF" w:rsidRDefault="006D40DF" w:rsidP="006D40DF">
            <w:pPr>
              <w:pStyle w:val="Default"/>
              <w:numPr>
                <w:ilvl w:val="0"/>
                <w:numId w:val="23"/>
              </w:numPr>
              <w:spacing w:after="50"/>
              <w:rPr>
                <w:rFonts w:ascii="Calibri" w:hAnsi="Calibri"/>
                <w:color w:val="auto"/>
                <w:sz w:val="20"/>
                <w:szCs w:val="20"/>
              </w:rPr>
            </w:pPr>
            <w:r>
              <w:rPr>
                <w:rFonts w:ascii="Calibri" w:hAnsi="Calibri"/>
                <w:sz w:val="20"/>
                <w:szCs w:val="20"/>
              </w:rPr>
              <w:t xml:space="preserve">   </w:t>
            </w:r>
            <w:r w:rsidR="00D5533D">
              <w:rPr>
                <w:rFonts w:ascii="Calibri" w:hAnsi="Calibri"/>
                <w:color w:val="auto"/>
                <w:sz w:val="20"/>
                <w:szCs w:val="20"/>
              </w:rPr>
              <w:t>Soils, environmental constraints, existing vegetation, and any existing land features</w:t>
            </w:r>
          </w:p>
          <w:p w:rsidR="00D5533D" w:rsidRPr="00324601" w:rsidRDefault="00D5533D" w:rsidP="00D5533D">
            <w:pPr>
              <w:pStyle w:val="Default"/>
              <w:numPr>
                <w:ilvl w:val="0"/>
                <w:numId w:val="23"/>
              </w:numPr>
              <w:spacing w:after="50"/>
              <w:rPr>
                <w:rFonts w:ascii="Calibri" w:hAnsi="Calibri"/>
                <w:color w:val="auto"/>
                <w:sz w:val="20"/>
                <w:szCs w:val="20"/>
              </w:rPr>
            </w:pPr>
            <w:r>
              <w:rPr>
                <w:rFonts w:ascii="Calibri" w:hAnsi="Calibri"/>
                <w:color w:val="auto"/>
                <w:sz w:val="20"/>
                <w:szCs w:val="20"/>
              </w:rPr>
              <w:t xml:space="preserve">   Location of all existing structures and uses</w:t>
            </w:r>
          </w:p>
        </w:tc>
      </w:tr>
      <w:tr w:rsidR="006D40DF" w:rsidRPr="00324601" w:rsidTr="006D40DF">
        <w:tc>
          <w:tcPr>
            <w:tcW w:w="952" w:type="dxa"/>
            <w:vMerge/>
          </w:tcPr>
          <w:p w:rsidR="006D40DF" w:rsidRPr="00324601" w:rsidRDefault="006D40DF" w:rsidP="00C60D30">
            <w:pPr>
              <w:pStyle w:val="Default"/>
              <w:spacing w:after="50"/>
              <w:ind w:left="360"/>
              <w:rPr>
                <w:rFonts w:ascii="Calibri" w:hAnsi="Calibri"/>
                <w:color w:val="auto"/>
                <w:sz w:val="20"/>
                <w:szCs w:val="20"/>
              </w:rPr>
            </w:pPr>
          </w:p>
        </w:tc>
        <w:tc>
          <w:tcPr>
            <w:tcW w:w="8606" w:type="dxa"/>
          </w:tcPr>
          <w:p w:rsidR="006D40DF" w:rsidRPr="00324601" w:rsidRDefault="006D40DF" w:rsidP="006D40DF">
            <w:pPr>
              <w:pStyle w:val="Default"/>
              <w:numPr>
                <w:ilvl w:val="0"/>
                <w:numId w:val="23"/>
              </w:numPr>
              <w:spacing w:after="50"/>
              <w:rPr>
                <w:rFonts w:ascii="Calibri" w:hAnsi="Calibri"/>
                <w:color w:val="auto"/>
                <w:sz w:val="20"/>
                <w:szCs w:val="20"/>
              </w:rPr>
            </w:pPr>
            <w:r>
              <w:rPr>
                <w:rFonts w:ascii="Calibri" w:hAnsi="Calibri"/>
                <w:sz w:val="20"/>
                <w:szCs w:val="20"/>
              </w:rPr>
              <w:t xml:space="preserve">   </w:t>
            </w:r>
            <w:r w:rsidRPr="00324601">
              <w:rPr>
                <w:rFonts w:ascii="Calibri" w:hAnsi="Calibri"/>
                <w:sz w:val="20"/>
                <w:szCs w:val="20"/>
              </w:rPr>
              <w:t>Existing property line and right-of-way lines</w:t>
            </w:r>
            <w:r w:rsidRPr="00324601">
              <w:rPr>
                <w:rFonts w:ascii="Calibri" w:hAnsi="Calibri"/>
                <w:color w:val="auto"/>
                <w:sz w:val="20"/>
                <w:szCs w:val="20"/>
              </w:rPr>
              <w:t xml:space="preserve"> </w:t>
            </w:r>
          </w:p>
        </w:tc>
      </w:tr>
      <w:tr w:rsidR="006D40DF" w:rsidRPr="00324601" w:rsidTr="006D40DF">
        <w:tc>
          <w:tcPr>
            <w:tcW w:w="952" w:type="dxa"/>
            <w:vMerge/>
          </w:tcPr>
          <w:p w:rsidR="006D40DF" w:rsidRPr="00324601" w:rsidRDefault="006D40DF" w:rsidP="00C60D30">
            <w:pPr>
              <w:pStyle w:val="Default"/>
              <w:spacing w:after="50"/>
              <w:ind w:left="360"/>
              <w:rPr>
                <w:rFonts w:ascii="Calibri" w:hAnsi="Calibri"/>
                <w:color w:val="auto"/>
                <w:sz w:val="20"/>
                <w:szCs w:val="20"/>
              </w:rPr>
            </w:pPr>
          </w:p>
        </w:tc>
        <w:tc>
          <w:tcPr>
            <w:tcW w:w="8606" w:type="dxa"/>
          </w:tcPr>
          <w:p w:rsidR="006D40DF" w:rsidRDefault="006D40DF" w:rsidP="006D40DF">
            <w:pPr>
              <w:pStyle w:val="Default"/>
              <w:numPr>
                <w:ilvl w:val="0"/>
                <w:numId w:val="23"/>
              </w:numPr>
              <w:ind w:left="446"/>
              <w:rPr>
                <w:rFonts w:ascii="Calibri" w:hAnsi="Calibri"/>
                <w:color w:val="auto"/>
                <w:sz w:val="20"/>
                <w:szCs w:val="20"/>
              </w:rPr>
            </w:pPr>
            <w:r>
              <w:rPr>
                <w:rFonts w:ascii="Calibri" w:hAnsi="Calibri"/>
                <w:sz w:val="20"/>
                <w:szCs w:val="20"/>
              </w:rPr>
              <w:t xml:space="preserve">   </w:t>
            </w:r>
            <w:r w:rsidRPr="00324601">
              <w:rPr>
                <w:rFonts w:ascii="Calibri" w:hAnsi="Calibri"/>
                <w:sz w:val="20"/>
                <w:szCs w:val="20"/>
              </w:rPr>
              <w:t xml:space="preserve">Existing utilities &amp; easements including location &amp; sizes of water, sewer, electrical, &amp; drainage </w:t>
            </w:r>
            <w:r>
              <w:rPr>
                <w:rFonts w:ascii="Calibri" w:hAnsi="Calibri"/>
                <w:color w:val="auto"/>
                <w:sz w:val="20"/>
                <w:szCs w:val="20"/>
              </w:rPr>
              <w:t xml:space="preserve">      </w:t>
            </w:r>
          </w:p>
          <w:p w:rsidR="006D40DF" w:rsidRPr="00353B52" w:rsidRDefault="006D40DF" w:rsidP="006D40DF">
            <w:pPr>
              <w:pStyle w:val="Default"/>
              <w:ind w:left="446"/>
              <w:rPr>
                <w:rFonts w:ascii="Calibri" w:hAnsi="Calibri"/>
                <w:color w:val="auto"/>
                <w:sz w:val="20"/>
                <w:szCs w:val="20"/>
              </w:rPr>
            </w:pPr>
            <w:r>
              <w:rPr>
                <w:rFonts w:ascii="Calibri" w:hAnsi="Calibri"/>
                <w:color w:val="auto"/>
                <w:sz w:val="20"/>
                <w:szCs w:val="20"/>
              </w:rPr>
              <w:lastRenderedPageBreak/>
              <w:t xml:space="preserve">   </w:t>
            </w:r>
            <w:r w:rsidRPr="00353B52">
              <w:rPr>
                <w:rFonts w:ascii="Calibri" w:hAnsi="Calibri"/>
                <w:sz w:val="20"/>
                <w:szCs w:val="20"/>
              </w:rPr>
              <w:t>lines</w:t>
            </w:r>
            <w:r w:rsidRPr="00353B52">
              <w:rPr>
                <w:rFonts w:ascii="Calibri" w:hAnsi="Calibri"/>
                <w:color w:val="auto"/>
                <w:sz w:val="20"/>
                <w:szCs w:val="20"/>
              </w:rPr>
              <w:t xml:space="preserve"> </w:t>
            </w:r>
          </w:p>
        </w:tc>
      </w:tr>
      <w:tr w:rsidR="006D40DF" w:rsidRPr="00324601" w:rsidTr="006D40DF">
        <w:tc>
          <w:tcPr>
            <w:tcW w:w="952" w:type="dxa"/>
            <w:vMerge/>
          </w:tcPr>
          <w:p w:rsidR="006D40DF" w:rsidRPr="00324601" w:rsidRDefault="006D40DF" w:rsidP="00C60D30">
            <w:pPr>
              <w:pStyle w:val="Default"/>
              <w:spacing w:after="50"/>
              <w:ind w:left="360"/>
              <w:rPr>
                <w:rFonts w:ascii="Calibri" w:hAnsi="Calibri"/>
                <w:color w:val="auto"/>
                <w:sz w:val="20"/>
                <w:szCs w:val="20"/>
              </w:rPr>
            </w:pPr>
          </w:p>
        </w:tc>
        <w:tc>
          <w:tcPr>
            <w:tcW w:w="8606" w:type="dxa"/>
          </w:tcPr>
          <w:p w:rsidR="006D40DF" w:rsidRPr="00324601" w:rsidRDefault="006D40DF" w:rsidP="006D40DF">
            <w:pPr>
              <w:pStyle w:val="Default"/>
              <w:numPr>
                <w:ilvl w:val="0"/>
                <w:numId w:val="23"/>
              </w:numPr>
              <w:spacing w:after="50"/>
              <w:rPr>
                <w:rFonts w:ascii="Calibri" w:hAnsi="Calibri"/>
                <w:color w:val="auto"/>
                <w:sz w:val="20"/>
                <w:szCs w:val="20"/>
              </w:rPr>
            </w:pPr>
            <w:r>
              <w:rPr>
                <w:rFonts w:ascii="Calibri" w:hAnsi="Calibri"/>
                <w:sz w:val="20"/>
                <w:szCs w:val="20"/>
              </w:rPr>
              <w:t xml:space="preserve">   </w:t>
            </w:r>
            <w:r w:rsidRPr="00324601">
              <w:rPr>
                <w:rFonts w:ascii="Calibri" w:hAnsi="Calibri"/>
                <w:sz w:val="20"/>
                <w:szCs w:val="20"/>
              </w:rPr>
              <w:t>Nearest fire hydrants</w:t>
            </w:r>
            <w:r w:rsidRPr="00324601">
              <w:rPr>
                <w:rFonts w:ascii="Calibri" w:hAnsi="Calibri"/>
                <w:color w:val="auto"/>
                <w:sz w:val="20"/>
                <w:szCs w:val="20"/>
              </w:rPr>
              <w:t xml:space="preserve"> </w:t>
            </w:r>
          </w:p>
        </w:tc>
      </w:tr>
      <w:tr w:rsidR="006D40DF" w:rsidRPr="00324601" w:rsidTr="006D40DF">
        <w:tc>
          <w:tcPr>
            <w:tcW w:w="952" w:type="dxa"/>
            <w:vMerge/>
          </w:tcPr>
          <w:p w:rsidR="006D40DF" w:rsidRPr="00324601" w:rsidRDefault="006D40DF" w:rsidP="00C60D30">
            <w:pPr>
              <w:pStyle w:val="Default"/>
              <w:spacing w:after="50"/>
              <w:ind w:left="360"/>
              <w:rPr>
                <w:rFonts w:ascii="Calibri" w:hAnsi="Calibri"/>
                <w:color w:val="auto"/>
                <w:sz w:val="20"/>
                <w:szCs w:val="20"/>
              </w:rPr>
            </w:pPr>
          </w:p>
        </w:tc>
        <w:tc>
          <w:tcPr>
            <w:tcW w:w="8606" w:type="dxa"/>
          </w:tcPr>
          <w:p w:rsidR="006D40DF" w:rsidRPr="00324601" w:rsidRDefault="006D40DF" w:rsidP="006D40DF">
            <w:pPr>
              <w:pStyle w:val="Default"/>
              <w:numPr>
                <w:ilvl w:val="0"/>
                <w:numId w:val="23"/>
              </w:numPr>
              <w:spacing w:after="50"/>
              <w:rPr>
                <w:rFonts w:ascii="Calibri" w:hAnsi="Calibri"/>
                <w:sz w:val="20"/>
                <w:szCs w:val="20"/>
              </w:rPr>
            </w:pPr>
            <w:r>
              <w:rPr>
                <w:rFonts w:ascii="Calibri" w:hAnsi="Calibri"/>
                <w:sz w:val="20"/>
                <w:szCs w:val="20"/>
              </w:rPr>
              <w:t xml:space="preserve">  </w:t>
            </w:r>
            <w:r w:rsidRPr="00324601">
              <w:rPr>
                <w:rFonts w:ascii="Calibri" w:hAnsi="Calibri"/>
                <w:sz w:val="20"/>
                <w:szCs w:val="20"/>
              </w:rPr>
              <w:t>Nearest bus shelters and transit facilities</w:t>
            </w:r>
          </w:p>
        </w:tc>
      </w:tr>
      <w:tr w:rsidR="006D40DF" w:rsidRPr="00324601" w:rsidTr="006D40DF">
        <w:tc>
          <w:tcPr>
            <w:tcW w:w="952" w:type="dxa"/>
          </w:tcPr>
          <w:p w:rsidR="006D40DF" w:rsidRPr="00324601" w:rsidRDefault="006D40DF" w:rsidP="00C60D30">
            <w:pPr>
              <w:pStyle w:val="Default"/>
              <w:spacing w:after="50"/>
              <w:ind w:left="360"/>
              <w:rPr>
                <w:rFonts w:ascii="Calibri" w:hAnsi="Calibri"/>
                <w:color w:val="auto"/>
                <w:sz w:val="20"/>
                <w:szCs w:val="20"/>
              </w:rPr>
            </w:pPr>
          </w:p>
        </w:tc>
        <w:tc>
          <w:tcPr>
            <w:tcW w:w="8606" w:type="dxa"/>
          </w:tcPr>
          <w:p w:rsidR="006D40DF" w:rsidRPr="00324601" w:rsidRDefault="006D40DF" w:rsidP="006D40DF">
            <w:pPr>
              <w:pStyle w:val="Default"/>
              <w:numPr>
                <w:ilvl w:val="0"/>
                <w:numId w:val="23"/>
              </w:numPr>
              <w:spacing w:after="50"/>
              <w:rPr>
                <w:rFonts w:ascii="Calibri" w:hAnsi="Calibri"/>
                <w:sz w:val="20"/>
                <w:szCs w:val="20"/>
              </w:rPr>
            </w:pPr>
            <w:r>
              <w:rPr>
                <w:rFonts w:ascii="Calibri" w:hAnsi="Calibri"/>
                <w:sz w:val="20"/>
                <w:szCs w:val="20"/>
              </w:rPr>
              <w:t xml:space="preserve">  </w:t>
            </w:r>
            <w:r w:rsidRPr="00324601">
              <w:rPr>
                <w:rFonts w:ascii="Calibri" w:hAnsi="Calibri"/>
                <w:sz w:val="20"/>
                <w:szCs w:val="20"/>
              </w:rPr>
              <w:t>Existing topography at minimum 2-foot intervals and finished grade</w:t>
            </w:r>
          </w:p>
        </w:tc>
      </w:tr>
      <w:tr w:rsidR="006D40DF" w:rsidRPr="00324601" w:rsidTr="006D40DF">
        <w:tc>
          <w:tcPr>
            <w:tcW w:w="952" w:type="dxa"/>
          </w:tcPr>
          <w:p w:rsidR="006D40DF" w:rsidRPr="00324601" w:rsidRDefault="006D40DF" w:rsidP="00C60D30">
            <w:pPr>
              <w:pStyle w:val="Default"/>
              <w:spacing w:after="50"/>
              <w:rPr>
                <w:rFonts w:ascii="Calibri" w:hAnsi="Calibri"/>
                <w:color w:val="auto"/>
                <w:sz w:val="20"/>
                <w:szCs w:val="20"/>
              </w:rPr>
            </w:pPr>
          </w:p>
        </w:tc>
        <w:tc>
          <w:tcPr>
            <w:tcW w:w="8606" w:type="dxa"/>
          </w:tcPr>
          <w:p w:rsidR="006D40DF" w:rsidRDefault="006D40DF" w:rsidP="006D40DF">
            <w:pPr>
              <w:pStyle w:val="Default"/>
              <w:numPr>
                <w:ilvl w:val="0"/>
                <w:numId w:val="23"/>
              </w:numPr>
              <w:ind w:left="446"/>
              <w:rPr>
                <w:rFonts w:ascii="Calibri" w:hAnsi="Calibri"/>
                <w:sz w:val="20"/>
                <w:szCs w:val="20"/>
              </w:rPr>
            </w:pPr>
            <w:r>
              <w:rPr>
                <w:rFonts w:ascii="Calibri" w:hAnsi="Calibri"/>
                <w:sz w:val="20"/>
                <w:szCs w:val="20"/>
              </w:rPr>
              <w:t xml:space="preserve">  </w:t>
            </w:r>
            <w:r w:rsidRPr="00324601">
              <w:rPr>
                <w:rFonts w:ascii="Calibri" w:hAnsi="Calibri"/>
                <w:sz w:val="20"/>
                <w:szCs w:val="20"/>
              </w:rPr>
              <w:t xml:space="preserve">Natural drainage features &amp; water bodies, floodways, floodplain, RCD, </w:t>
            </w:r>
            <w:r>
              <w:rPr>
                <w:rFonts w:ascii="Calibri" w:hAnsi="Calibri"/>
                <w:sz w:val="20"/>
                <w:szCs w:val="20"/>
              </w:rPr>
              <w:t xml:space="preserve">Jordan Buffers </w:t>
            </w:r>
            <w:r w:rsidRPr="00324601">
              <w:rPr>
                <w:rFonts w:ascii="Calibri" w:hAnsi="Calibri"/>
                <w:sz w:val="20"/>
                <w:szCs w:val="20"/>
              </w:rPr>
              <w:t xml:space="preserve">&amp; </w:t>
            </w:r>
            <w:r>
              <w:rPr>
                <w:rFonts w:ascii="Calibri" w:hAnsi="Calibri"/>
                <w:sz w:val="20"/>
                <w:szCs w:val="20"/>
              </w:rPr>
              <w:t xml:space="preserve"> </w:t>
            </w:r>
          </w:p>
          <w:p w:rsidR="006D40DF" w:rsidRPr="00324601" w:rsidRDefault="006D40DF" w:rsidP="006D40DF">
            <w:pPr>
              <w:pStyle w:val="Default"/>
              <w:spacing w:after="50"/>
              <w:ind w:left="450"/>
              <w:rPr>
                <w:rFonts w:ascii="Calibri" w:hAnsi="Calibri"/>
                <w:sz w:val="20"/>
                <w:szCs w:val="20"/>
              </w:rPr>
            </w:pPr>
            <w:r>
              <w:rPr>
                <w:rFonts w:ascii="Calibri" w:hAnsi="Calibri"/>
                <w:sz w:val="20"/>
                <w:szCs w:val="20"/>
              </w:rPr>
              <w:t xml:space="preserve">  </w:t>
            </w:r>
            <w:r w:rsidRPr="00324601">
              <w:rPr>
                <w:rFonts w:ascii="Calibri" w:hAnsi="Calibri"/>
                <w:sz w:val="20"/>
                <w:szCs w:val="20"/>
              </w:rPr>
              <w:t>Watershed boundaries</w:t>
            </w:r>
          </w:p>
        </w:tc>
      </w:tr>
      <w:tr w:rsidR="006D40DF" w:rsidRPr="00324601" w:rsidTr="006D40DF">
        <w:tc>
          <w:tcPr>
            <w:tcW w:w="952" w:type="dxa"/>
          </w:tcPr>
          <w:p w:rsidR="006D40DF" w:rsidRPr="00324601" w:rsidRDefault="006D40DF" w:rsidP="00C60D30">
            <w:pPr>
              <w:pStyle w:val="Default"/>
              <w:spacing w:after="50"/>
              <w:ind w:left="360"/>
              <w:rPr>
                <w:rFonts w:ascii="Calibri" w:hAnsi="Calibri"/>
                <w:color w:val="auto"/>
                <w:sz w:val="20"/>
                <w:szCs w:val="20"/>
              </w:rPr>
            </w:pPr>
          </w:p>
        </w:tc>
        <w:tc>
          <w:tcPr>
            <w:tcW w:w="8606" w:type="dxa"/>
          </w:tcPr>
          <w:p w:rsidR="006D40DF" w:rsidRPr="00353B52" w:rsidRDefault="006D40DF" w:rsidP="006D40DF">
            <w:pPr>
              <w:pStyle w:val="Default"/>
              <w:numPr>
                <w:ilvl w:val="0"/>
                <w:numId w:val="23"/>
              </w:numPr>
              <w:ind w:left="446"/>
              <w:rPr>
                <w:rFonts w:ascii="Calibri" w:hAnsi="Calibri"/>
                <w:color w:val="auto"/>
                <w:sz w:val="20"/>
                <w:szCs w:val="20"/>
              </w:rPr>
            </w:pPr>
            <w:r>
              <w:rPr>
                <w:rFonts w:ascii="Calibri" w:hAnsi="Calibri"/>
                <w:sz w:val="20"/>
                <w:szCs w:val="20"/>
              </w:rPr>
              <w:t xml:space="preserve">  </w:t>
            </w:r>
            <w:r w:rsidRPr="00324601">
              <w:rPr>
                <w:rFonts w:ascii="Calibri" w:hAnsi="Calibri"/>
                <w:sz w:val="20"/>
                <w:szCs w:val="20"/>
              </w:rPr>
              <w:t xml:space="preserve">Description &amp; analysis of adjacent land uses, roads, topography, soils, drainage patterns, </w:t>
            </w:r>
          </w:p>
          <w:p w:rsidR="006D40DF" w:rsidRPr="00324601" w:rsidRDefault="006D40DF" w:rsidP="006D40DF">
            <w:pPr>
              <w:pStyle w:val="Default"/>
              <w:ind w:left="446"/>
              <w:rPr>
                <w:rFonts w:ascii="Calibri" w:hAnsi="Calibri"/>
                <w:color w:val="auto"/>
                <w:sz w:val="20"/>
                <w:szCs w:val="20"/>
              </w:rPr>
            </w:pPr>
            <w:r>
              <w:rPr>
                <w:rFonts w:ascii="Calibri" w:hAnsi="Calibri"/>
                <w:sz w:val="20"/>
                <w:szCs w:val="20"/>
              </w:rPr>
              <w:t xml:space="preserve">  </w:t>
            </w:r>
            <w:r w:rsidRPr="00324601">
              <w:rPr>
                <w:rFonts w:ascii="Calibri" w:hAnsi="Calibri"/>
                <w:sz w:val="20"/>
                <w:szCs w:val="20"/>
              </w:rPr>
              <w:t>environmental constraints, features, existing vegetation, vistas (on &amp; off-site)</w:t>
            </w:r>
            <w:r w:rsidRPr="00324601">
              <w:rPr>
                <w:rFonts w:ascii="Calibri" w:hAnsi="Calibri"/>
                <w:color w:val="auto"/>
                <w:sz w:val="20"/>
                <w:szCs w:val="20"/>
              </w:rPr>
              <w:t xml:space="preserve"> </w:t>
            </w:r>
          </w:p>
        </w:tc>
      </w:tr>
      <w:tr w:rsidR="006D40DF" w:rsidRPr="00324601" w:rsidTr="006D40DF">
        <w:tc>
          <w:tcPr>
            <w:tcW w:w="952" w:type="dxa"/>
          </w:tcPr>
          <w:p w:rsidR="006D40DF" w:rsidRPr="00324601" w:rsidRDefault="006D40DF" w:rsidP="006D40DF">
            <w:pPr>
              <w:pStyle w:val="Default"/>
              <w:spacing w:after="50"/>
              <w:rPr>
                <w:rFonts w:ascii="Calibri" w:hAnsi="Calibri"/>
                <w:color w:val="auto"/>
                <w:sz w:val="20"/>
                <w:szCs w:val="20"/>
              </w:rPr>
            </w:pPr>
          </w:p>
        </w:tc>
        <w:tc>
          <w:tcPr>
            <w:tcW w:w="8606" w:type="dxa"/>
          </w:tcPr>
          <w:p w:rsidR="006D40DF" w:rsidRPr="00324601" w:rsidRDefault="006D40DF" w:rsidP="00353B52">
            <w:pPr>
              <w:pStyle w:val="Default"/>
              <w:ind w:left="446"/>
              <w:rPr>
                <w:rFonts w:ascii="Calibri" w:hAnsi="Calibri"/>
                <w:color w:val="auto"/>
                <w:sz w:val="20"/>
                <w:szCs w:val="20"/>
              </w:rPr>
            </w:pPr>
          </w:p>
        </w:tc>
      </w:tr>
    </w:tbl>
    <w:tbl>
      <w:tblPr>
        <w:tblpPr w:leftFromText="180" w:rightFromText="180" w:vertAnchor="text" w:tblpYSpec="center"/>
        <w:tblW w:w="9450" w:type="dxa"/>
        <w:tblCellMar>
          <w:left w:w="0" w:type="dxa"/>
          <w:right w:w="0" w:type="dxa"/>
        </w:tblCellMar>
        <w:tblLook w:val="01E0" w:firstRow="1" w:lastRow="1" w:firstColumn="1" w:lastColumn="1" w:noHBand="0" w:noVBand="0"/>
      </w:tblPr>
      <w:tblGrid>
        <w:gridCol w:w="360"/>
        <w:gridCol w:w="9090"/>
      </w:tblGrid>
      <w:tr w:rsidR="006D40DF" w:rsidRPr="00324601" w:rsidTr="006D40DF">
        <w:tc>
          <w:tcPr>
            <w:tcW w:w="9450" w:type="dxa"/>
            <w:gridSpan w:val="2"/>
            <w:shd w:val="clear" w:color="auto" w:fill="76923C" w:themeFill="accent3" w:themeFillShade="BF"/>
          </w:tcPr>
          <w:p w:rsidR="006D40DF" w:rsidRPr="00EB7C2E" w:rsidRDefault="006D40DF" w:rsidP="006D40DF">
            <w:pPr>
              <w:pStyle w:val="Default"/>
              <w:spacing w:after="50"/>
              <w:ind w:left="90"/>
              <w:rPr>
                <w:rFonts w:ascii="Calibri" w:hAnsi="Calibri"/>
                <w:b/>
                <w:color w:val="FFFFFF" w:themeColor="background1"/>
              </w:rPr>
            </w:pPr>
            <w:r>
              <w:rPr>
                <w:rFonts w:ascii="Calibri" w:hAnsi="Calibri"/>
                <w:b/>
                <w:color w:val="FFFFFF" w:themeColor="background1"/>
              </w:rPr>
              <w:t xml:space="preserve">       4.D Detailed Site Plan</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color w:val="auto"/>
                <w:sz w:val="20"/>
                <w:szCs w:val="20"/>
              </w:rPr>
            </w:pPr>
            <w:r w:rsidRPr="00324601">
              <w:rPr>
                <w:rFonts w:ascii="Calibri" w:hAnsi="Calibri"/>
                <w:sz w:val="20"/>
                <w:szCs w:val="20"/>
              </w:rPr>
              <w:t>Existing and proposed building locations</w:t>
            </w:r>
            <w:r w:rsidRPr="00324601">
              <w:rPr>
                <w:rFonts w:ascii="Calibri" w:hAnsi="Calibri"/>
                <w:color w:val="auto"/>
                <w:sz w:val="20"/>
                <w:szCs w:val="20"/>
              </w:rPr>
              <w:t xml:space="preserve"> </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color w:val="auto"/>
                <w:sz w:val="20"/>
                <w:szCs w:val="20"/>
              </w:rPr>
            </w:pPr>
            <w:r w:rsidRPr="00324601">
              <w:rPr>
                <w:rFonts w:ascii="Calibri" w:hAnsi="Calibri"/>
                <w:sz w:val="20"/>
                <w:szCs w:val="20"/>
              </w:rPr>
              <w:t>Location, arrangement, &amp; dimension of vehicular parking, width of aisles and bays, angle of parking, number of spaces, handicapped parking, bicycle parking . Typical pavement sections &amp; surface type</w:t>
            </w:r>
            <w:r w:rsidRPr="00324601">
              <w:rPr>
                <w:rFonts w:ascii="Calibri" w:hAnsi="Calibri"/>
                <w:color w:val="auto"/>
                <w:sz w:val="20"/>
                <w:szCs w:val="20"/>
              </w:rPr>
              <w:t xml:space="preserve"> </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color w:val="auto"/>
                <w:sz w:val="20"/>
                <w:szCs w:val="20"/>
              </w:rPr>
            </w:pPr>
            <w:r w:rsidRPr="00324601">
              <w:rPr>
                <w:rFonts w:ascii="Calibri" w:hAnsi="Calibri"/>
                <w:sz w:val="20"/>
                <w:szCs w:val="20"/>
              </w:rPr>
              <w:t>Location of existing and proposed fire hydrants</w:t>
            </w:r>
            <w:r w:rsidRPr="00324601">
              <w:rPr>
                <w:rFonts w:ascii="Calibri" w:hAnsi="Calibri"/>
                <w:color w:val="auto"/>
                <w:sz w:val="20"/>
                <w:szCs w:val="20"/>
              </w:rPr>
              <w:t xml:space="preserve"> </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color w:val="auto"/>
                <w:sz w:val="20"/>
                <w:szCs w:val="20"/>
              </w:rPr>
            </w:pPr>
            <w:r w:rsidRPr="00324601">
              <w:rPr>
                <w:rFonts w:ascii="Calibri" w:hAnsi="Calibri"/>
                <w:sz w:val="20"/>
                <w:szCs w:val="20"/>
              </w:rPr>
              <w:t>Location and dimension of all vehicle entrances, exits, and drives</w:t>
            </w:r>
            <w:r w:rsidRPr="00324601">
              <w:rPr>
                <w:rFonts w:ascii="Calibri" w:hAnsi="Calibri"/>
                <w:color w:val="auto"/>
                <w:sz w:val="20"/>
                <w:szCs w:val="20"/>
              </w:rPr>
              <w:t xml:space="preserve"> </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sz w:val="20"/>
                <w:szCs w:val="20"/>
              </w:rPr>
            </w:pPr>
            <w:r w:rsidRPr="00324601">
              <w:rPr>
                <w:rFonts w:ascii="Calibri" w:hAnsi="Calibri"/>
                <w:sz w:val="20"/>
                <w:szCs w:val="20"/>
              </w:rPr>
              <w:t>Dimensioned street cross-sections and rights-of-way widths</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sz w:val="20"/>
                <w:szCs w:val="20"/>
              </w:rPr>
            </w:pPr>
            <w:r w:rsidRPr="00324601">
              <w:rPr>
                <w:rFonts w:ascii="Calibri" w:hAnsi="Calibri"/>
                <w:sz w:val="20"/>
                <w:szCs w:val="20"/>
              </w:rPr>
              <w:t>Pavement and curb &amp; gutter construction details</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sz w:val="20"/>
                <w:szCs w:val="20"/>
              </w:rPr>
            </w:pPr>
            <w:r w:rsidRPr="00324601">
              <w:rPr>
                <w:rFonts w:ascii="Calibri" w:hAnsi="Calibri"/>
                <w:sz w:val="20"/>
                <w:szCs w:val="20"/>
              </w:rPr>
              <w:t>Dimensioned sidewalk and tree lawn cross-sections</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sz w:val="20"/>
                <w:szCs w:val="20"/>
              </w:rPr>
            </w:pPr>
            <w:r w:rsidRPr="00324601">
              <w:rPr>
                <w:rFonts w:ascii="Calibri" w:hAnsi="Calibri"/>
                <w:sz w:val="20"/>
                <w:szCs w:val="20"/>
              </w:rPr>
              <w:t xml:space="preserve">Proposed transit improvements including bus </w:t>
            </w:r>
            <w:r>
              <w:rPr>
                <w:rFonts w:ascii="Calibri" w:hAnsi="Calibri"/>
                <w:sz w:val="20"/>
                <w:szCs w:val="20"/>
              </w:rPr>
              <w:t xml:space="preserve">stops, </w:t>
            </w:r>
            <w:r w:rsidRPr="00324601">
              <w:rPr>
                <w:rFonts w:ascii="Calibri" w:hAnsi="Calibri"/>
                <w:sz w:val="20"/>
                <w:szCs w:val="20"/>
              </w:rPr>
              <w:t>pull-off and/or bus shelter</w:t>
            </w:r>
            <w:r>
              <w:rPr>
                <w:rFonts w:ascii="Calibri" w:hAnsi="Calibri"/>
                <w:sz w:val="20"/>
                <w:szCs w:val="20"/>
              </w:rPr>
              <w:t xml:space="preserve">, and other amenities </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D5533D" w:rsidP="006D40DF">
            <w:pPr>
              <w:pStyle w:val="Default"/>
              <w:numPr>
                <w:ilvl w:val="0"/>
                <w:numId w:val="21"/>
              </w:numPr>
              <w:spacing w:after="50"/>
              <w:rPr>
                <w:rFonts w:ascii="Calibri" w:hAnsi="Calibri"/>
                <w:sz w:val="20"/>
                <w:szCs w:val="20"/>
              </w:rPr>
            </w:pPr>
            <w:r>
              <w:rPr>
                <w:rFonts w:ascii="Calibri" w:hAnsi="Calibri"/>
                <w:sz w:val="20"/>
                <w:szCs w:val="20"/>
              </w:rPr>
              <w:t>Perimeter Buffers, if applicable</w:t>
            </w:r>
            <w:r w:rsidR="006D40DF" w:rsidRPr="00324601">
              <w:rPr>
                <w:rFonts w:ascii="Calibri" w:hAnsi="Calibri"/>
                <w:sz w:val="20"/>
                <w:szCs w:val="20"/>
              </w:rPr>
              <w:t xml:space="preserve"> (or proposed alternate buffers)</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sz w:val="20"/>
                <w:szCs w:val="20"/>
              </w:rPr>
            </w:pPr>
            <w:r>
              <w:rPr>
                <w:rFonts w:ascii="Calibri" w:hAnsi="Calibri"/>
                <w:sz w:val="20"/>
                <w:szCs w:val="20"/>
              </w:rPr>
              <w:t>Required Parks</w:t>
            </w:r>
          </w:p>
        </w:tc>
      </w:tr>
      <w:tr w:rsidR="006D40DF" w:rsidRPr="00324601" w:rsidTr="009F4E34">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sz w:val="20"/>
                <w:szCs w:val="20"/>
              </w:rPr>
            </w:pPr>
            <w:r w:rsidRPr="00324601">
              <w:rPr>
                <w:rFonts w:ascii="Calibri" w:hAnsi="Calibri"/>
                <w:sz w:val="20"/>
                <w:szCs w:val="20"/>
              </w:rPr>
              <w:t>Required recreation area/space</w:t>
            </w:r>
            <w:r>
              <w:rPr>
                <w:rFonts w:ascii="Calibri" w:hAnsi="Calibri"/>
                <w:sz w:val="20"/>
                <w:szCs w:val="20"/>
              </w:rPr>
              <w:t xml:space="preserve"> and parks</w:t>
            </w:r>
            <w:r w:rsidRPr="00324601">
              <w:rPr>
                <w:rFonts w:ascii="Calibri" w:hAnsi="Calibri"/>
                <w:sz w:val="20"/>
                <w:szCs w:val="20"/>
              </w:rPr>
              <w:t xml:space="preserve"> (including written statement of recreation plans)</w:t>
            </w:r>
          </w:p>
        </w:tc>
      </w:tr>
      <w:tr w:rsidR="006D40DF" w:rsidRPr="00324601" w:rsidTr="009F4E34">
        <w:trPr>
          <w:trHeight w:val="80"/>
        </w:trPr>
        <w:tc>
          <w:tcPr>
            <w:tcW w:w="360" w:type="dxa"/>
          </w:tcPr>
          <w:p w:rsidR="006D40DF" w:rsidRPr="00324601" w:rsidRDefault="006D40DF" w:rsidP="006D40DF">
            <w:pPr>
              <w:pStyle w:val="Default"/>
              <w:spacing w:after="50"/>
              <w:ind w:left="360"/>
              <w:rPr>
                <w:rFonts w:ascii="Calibri" w:hAnsi="Calibri"/>
                <w:color w:val="auto"/>
                <w:sz w:val="20"/>
                <w:szCs w:val="20"/>
              </w:rPr>
            </w:pPr>
          </w:p>
        </w:tc>
        <w:tc>
          <w:tcPr>
            <w:tcW w:w="9090" w:type="dxa"/>
          </w:tcPr>
          <w:p w:rsidR="006D40DF" w:rsidRPr="00324601" w:rsidRDefault="006D40DF" w:rsidP="006D40DF">
            <w:pPr>
              <w:pStyle w:val="Default"/>
              <w:numPr>
                <w:ilvl w:val="0"/>
                <w:numId w:val="21"/>
              </w:numPr>
              <w:spacing w:after="50"/>
              <w:rPr>
                <w:rFonts w:ascii="Calibri" w:hAnsi="Calibri"/>
                <w:sz w:val="20"/>
                <w:szCs w:val="20"/>
              </w:rPr>
            </w:pPr>
            <w:r w:rsidRPr="00324601">
              <w:rPr>
                <w:rFonts w:ascii="Calibri" w:hAnsi="Calibri"/>
                <w:sz w:val="20"/>
                <w:szCs w:val="20"/>
              </w:rPr>
              <w:t>Refuse collection facilities (existing and proposed) or shared dumpster agreement</w:t>
            </w:r>
          </w:p>
        </w:tc>
      </w:tr>
    </w:tbl>
    <w:p w:rsidR="001E6B54" w:rsidRDefault="001E6B54"/>
    <w:tbl>
      <w:tblPr>
        <w:tblpPr w:leftFromText="180" w:rightFromText="180" w:vertAnchor="text" w:tblpY="-46"/>
        <w:tblW w:w="0" w:type="auto"/>
        <w:tblLayout w:type="fixed"/>
        <w:tblLook w:val="01E0" w:firstRow="1" w:lastRow="1" w:firstColumn="1" w:lastColumn="1" w:noHBand="0" w:noVBand="0"/>
      </w:tblPr>
      <w:tblGrid>
        <w:gridCol w:w="720"/>
        <w:gridCol w:w="8280"/>
        <w:gridCol w:w="450"/>
      </w:tblGrid>
      <w:tr w:rsidR="006D40DF" w:rsidRPr="00324601" w:rsidTr="006D40DF">
        <w:tc>
          <w:tcPr>
            <w:tcW w:w="9450" w:type="dxa"/>
            <w:gridSpan w:val="3"/>
            <w:shd w:val="clear" w:color="auto" w:fill="76923C" w:themeFill="accent3" w:themeFillShade="BF"/>
          </w:tcPr>
          <w:p w:rsidR="006D40DF" w:rsidRPr="00EB7C2E" w:rsidRDefault="006D40DF" w:rsidP="006D40DF">
            <w:pPr>
              <w:pStyle w:val="Default"/>
              <w:spacing w:after="50"/>
              <w:ind w:left="-18"/>
              <w:rPr>
                <w:rFonts w:ascii="Calibri" w:hAnsi="Calibri"/>
                <w:b/>
                <w:color w:val="FFFFFF" w:themeColor="background1"/>
              </w:rPr>
            </w:pPr>
            <w:r>
              <w:rPr>
                <w:rFonts w:ascii="Calibri" w:hAnsi="Calibri"/>
                <w:color w:val="FFFFFF" w:themeColor="background1"/>
              </w:rPr>
              <w:t xml:space="preserve">      </w:t>
            </w:r>
            <w:r>
              <w:rPr>
                <w:rFonts w:ascii="Calibri" w:hAnsi="Calibri"/>
                <w:b/>
                <w:color w:val="FFFFFF" w:themeColor="background1"/>
              </w:rPr>
              <w:t>4.E Roadway Design Plan</w:t>
            </w:r>
          </w:p>
        </w:tc>
      </w:tr>
      <w:tr w:rsidR="006D40DF" w:rsidRPr="00324601" w:rsidTr="006D40DF">
        <w:trPr>
          <w:gridAfter w:val="1"/>
          <w:wAfter w:w="450" w:type="dxa"/>
        </w:trPr>
        <w:tc>
          <w:tcPr>
            <w:tcW w:w="720" w:type="dxa"/>
            <w:vMerge w:val="restart"/>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color w:val="auto"/>
                <w:sz w:val="20"/>
                <w:szCs w:val="20"/>
              </w:rPr>
            </w:pPr>
            <w:r w:rsidRPr="00324601">
              <w:rPr>
                <w:rFonts w:ascii="Calibri" w:hAnsi="Calibri"/>
                <w:sz w:val="20"/>
                <w:szCs w:val="20"/>
              </w:rPr>
              <w:t>Horizontal alignment with curve data (if applicable)</w:t>
            </w:r>
            <w:r w:rsidRPr="00324601">
              <w:rPr>
                <w:rFonts w:ascii="Calibri" w:hAnsi="Calibri"/>
                <w:color w:val="auto"/>
                <w:sz w:val="20"/>
                <w:szCs w:val="20"/>
              </w:rPr>
              <w:t xml:space="preserve"> </w:t>
            </w:r>
          </w:p>
        </w:tc>
      </w:tr>
      <w:tr w:rsidR="006D40DF" w:rsidRPr="00324601" w:rsidTr="006D40DF">
        <w:trPr>
          <w:gridAfter w:val="1"/>
          <w:wAfter w:w="450" w:type="dxa"/>
        </w:trPr>
        <w:tc>
          <w:tcPr>
            <w:tcW w:w="720" w:type="dxa"/>
            <w:vMerge/>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color w:val="auto"/>
                <w:sz w:val="20"/>
                <w:szCs w:val="20"/>
              </w:rPr>
            </w:pPr>
            <w:r w:rsidRPr="00324601">
              <w:rPr>
                <w:rFonts w:ascii="Calibri" w:hAnsi="Calibri"/>
                <w:sz w:val="20"/>
                <w:szCs w:val="20"/>
              </w:rPr>
              <w:t xml:space="preserve">Vertical alignment (profile, curve length, grades, k-values, </w:t>
            </w:r>
            <w:proofErr w:type="spellStart"/>
            <w:r w:rsidRPr="00324601">
              <w:rPr>
                <w:rFonts w:ascii="Calibri" w:hAnsi="Calibri"/>
                <w:sz w:val="20"/>
                <w:szCs w:val="20"/>
              </w:rPr>
              <w:t>PVI</w:t>
            </w:r>
            <w:proofErr w:type="spellEnd"/>
            <w:r w:rsidRPr="00324601">
              <w:rPr>
                <w:rFonts w:ascii="Calibri" w:hAnsi="Calibri"/>
                <w:sz w:val="20"/>
                <w:szCs w:val="20"/>
              </w:rPr>
              <w:t xml:space="preserve"> stations)</w:t>
            </w:r>
            <w:r w:rsidRPr="00324601">
              <w:rPr>
                <w:rFonts w:ascii="Calibri" w:hAnsi="Calibri"/>
                <w:color w:val="auto"/>
                <w:sz w:val="20"/>
                <w:szCs w:val="20"/>
              </w:rPr>
              <w:t xml:space="preserve"> </w:t>
            </w:r>
          </w:p>
        </w:tc>
      </w:tr>
      <w:tr w:rsidR="006D40DF" w:rsidRPr="00324601" w:rsidTr="006D40DF">
        <w:trPr>
          <w:gridAfter w:val="1"/>
          <w:wAfter w:w="450" w:type="dxa"/>
        </w:trPr>
        <w:tc>
          <w:tcPr>
            <w:tcW w:w="720" w:type="dxa"/>
            <w:vMerge/>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color w:val="auto"/>
                <w:sz w:val="20"/>
                <w:szCs w:val="20"/>
              </w:rPr>
            </w:pPr>
            <w:r w:rsidRPr="00324601">
              <w:rPr>
                <w:rFonts w:ascii="Calibri" w:hAnsi="Calibri"/>
                <w:sz w:val="20"/>
                <w:szCs w:val="20"/>
              </w:rPr>
              <w:t>Typical street cross-section</w:t>
            </w:r>
            <w:r w:rsidRPr="00324601">
              <w:rPr>
                <w:rFonts w:ascii="Calibri" w:hAnsi="Calibri"/>
                <w:color w:val="auto"/>
                <w:sz w:val="20"/>
                <w:szCs w:val="20"/>
              </w:rPr>
              <w:t xml:space="preserve"> </w:t>
            </w:r>
          </w:p>
        </w:tc>
      </w:tr>
      <w:tr w:rsidR="006D40DF" w:rsidRPr="00324601" w:rsidTr="006D40DF">
        <w:trPr>
          <w:gridAfter w:val="1"/>
          <w:wAfter w:w="450" w:type="dxa"/>
        </w:trPr>
        <w:tc>
          <w:tcPr>
            <w:tcW w:w="720" w:type="dxa"/>
            <w:vMerge/>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color w:val="auto"/>
                <w:sz w:val="20"/>
                <w:szCs w:val="20"/>
              </w:rPr>
            </w:pPr>
            <w:r w:rsidRPr="00324601">
              <w:rPr>
                <w:rFonts w:ascii="Calibri" w:hAnsi="Calibri"/>
                <w:sz w:val="20"/>
                <w:szCs w:val="20"/>
              </w:rPr>
              <w:t>Cut and fill limits on topography</w:t>
            </w:r>
            <w:r w:rsidRPr="00324601">
              <w:rPr>
                <w:rFonts w:ascii="Calibri" w:hAnsi="Calibri"/>
                <w:color w:val="auto"/>
                <w:sz w:val="20"/>
                <w:szCs w:val="20"/>
              </w:rPr>
              <w:t xml:space="preserve"> </w:t>
            </w:r>
          </w:p>
        </w:tc>
      </w:tr>
      <w:tr w:rsidR="006D40DF" w:rsidRPr="00324601" w:rsidTr="006D40DF">
        <w:trPr>
          <w:gridAfter w:val="1"/>
          <w:wAfter w:w="450" w:type="dxa"/>
        </w:trPr>
        <w:tc>
          <w:tcPr>
            <w:tcW w:w="720" w:type="dxa"/>
            <w:vMerge/>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color w:val="auto"/>
                <w:sz w:val="20"/>
                <w:szCs w:val="20"/>
              </w:rPr>
            </w:pPr>
            <w:r w:rsidRPr="00324601">
              <w:rPr>
                <w:rFonts w:ascii="Calibri" w:hAnsi="Calibri"/>
                <w:sz w:val="20"/>
                <w:szCs w:val="20"/>
              </w:rPr>
              <w:t>Intersection curb radii</w:t>
            </w:r>
            <w:r w:rsidRPr="00324601">
              <w:rPr>
                <w:rFonts w:ascii="Calibri" w:hAnsi="Calibri"/>
                <w:color w:val="auto"/>
                <w:sz w:val="20"/>
                <w:szCs w:val="20"/>
              </w:rPr>
              <w:t xml:space="preserve"> </w:t>
            </w:r>
          </w:p>
        </w:tc>
      </w:tr>
      <w:tr w:rsidR="006D40DF" w:rsidRPr="00324601" w:rsidTr="006D40DF">
        <w:trPr>
          <w:gridAfter w:val="1"/>
          <w:wAfter w:w="450" w:type="dxa"/>
        </w:trPr>
        <w:tc>
          <w:tcPr>
            <w:tcW w:w="720" w:type="dxa"/>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sz w:val="20"/>
                <w:szCs w:val="20"/>
              </w:rPr>
            </w:pPr>
            <w:r w:rsidRPr="00324601">
              <w:rPr>
                <w:rFonts w:ascii="Calibri" w:hAnsi="Calibri"/>
                <w:sz w:val="20"/>
                <w:szCs w:val="20"/>
              </w:rPr>
              <w:t>Driveway locations and widths</w:t>
            </w:r>
          </w:p>
        </w:tc>
      </w:tr>
      <w:tr w:rsidR="006D40DF" w:rsidRPr="00324601" w:rsidTr="006D40DF">
        <w:trPr>
          <w:gridAfter w:val="1"/>
          <w:wAfter w:w="450" w:type="dxa"/>
        </w:trPr>
        <w:tc>
          <w:tcPr>
            <w:tcW w:w="720" w:type="dxa"/>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sz w:val="20"/>
                <w:szCs w:val="20"/>
              </w:rPr>
            </w:pPr>
            <w:r w:rsidRPr="00324601">
              <w:rPr>
                <w:rFonts w:ascii="Calibri" w:hAnsi="Calibri"/>
                <w:sz w:val="20"/>
                <w:szCs w:val="20"/>
              </w:rPr>
              <w:t>Sight distance triangles at intersections</w:t>
            </w:r>
          </w:p>
        </w:tc>
      </w:tr>
      <w:tr w:rsidR="006D40DF" w:rsidRPr="00324601" w:rsidTr="006D40DF">
        <w:trPr>
          <w:gridAfter w:val="1"/>
          <w:wAfter w:w="450" w:type="dxa"/>
        </w:trPr>
        <w:tc>
          <w:tcPr>
            <w:tcW w:w="720" w:type="dxa"/>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sz w:val="20"/>
                <w:szCs w:val="20"/>
              </w:rPr>
            </w:pPr>
            <w:r w:rsidRPr="00324601">
              <w:rPr>
                <w:rFonts w:ascii="Calibri" w:hAnsi="Calibri"/>
                <w:sz w:val="20"/>
                <w:szCs w:val="20"/>
              </w:rPr>
              <w:t>Geotechnical analysis (if applicable)</w:t>
            </w:r>
          </w:p>
        </w:tc>
      </w:tr>
      <w:tr w:rsidR="006D40DF" w:rsidRPr="00324601" w:rsidTr="006D40DF">
        <w:trPr>
          <w:gridAfter w:val="1"/>
          <w:wAfter w:w="450" w:type="dxa"/>
        </w:trPr>
        <w:tc>
          <w:tcPr>
            <w:tcW w:w="720" w:type="dxa"/>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sz w:val="20"/>
                <w:szCs w:val="20"/>
              </w:rPr>
            </w:pPr>
            <w:r w:rsidRPr="00324601">
              <w:rPr>
                <w:rFonts w:ascii="Calibri" w:hAnsi="Calibri"/>
                <w:sz w:val="20"/>
                <w:szCs w:val="20"/>
              </w:rPr>
              <w:t>Right-of-way widths</w:t>
            </w:r>
          </w:p>
        </w:tc>
      </w:tr>
      <w:tr w:rsidR="006D40DF" w:rsidRPr="00324601" w:rsidTr="006D40DF">
        <w:trPr>
          <w:gridAfter w:val="1"/>
          <w:wAfter w:w="450" w:type="dxa"/>
        </w:trPr>
        <w:tc>
          <w:tcPr>
            <w:tcW w:w="720" w:type="dxa"/>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sz w:val="20"/>
                <w:szCs w:val="20"/>
              </w:rPr>
            </w:pPr>
            <w:r w:rsidRPr="00324601">
              <w:rPr>
                <w:rFonts w:ascii="Calibri" w:hAnsi="Calibri"/>
                <w:sz w:val="20"/>
                <w:szCs w:val="20"/>
              </w:rPr>
              <w:t>Easements</w:t>
            </w:r>
          </w:p>
        </w:tc>
      </w:tr>
      <w:tr w:rsidR="006D40DF" w:rsidRPr="00324601" w:rsidTr="006D40DF">
        <w:trPr>
          <w:gridAfter w:val="1"/>
          <w:wAfter w:w="450" w:type="dxa"/>
        </w:trPr>
        <w:tc>
          <w:tcPr>
            <w:tcW w:w="720" w:type="dxa"/>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sz w:val="20"/>
                <w:szCs w:val="20"/>
              </w:rPr>
            </w:pPr>
            <w:r w:rsidRPr="00324601">
              <w:rPr>
                <w:rFonts w:ascii="Calibri" w:hAnsi="Calibri"/>
                <w:sz w:val="20"/>
                <w:szCs w:val="20"/>
              </w:rPr>
              <w:t xml:space="preserve">Drainage facilities (materials used, slopes, invert elevations, </w:t>
            </w:r>
            <w:proofErr w:type="spellStart"/>
            <w:r w:rsidRPr="00324601">
              <w:rPr>
                <w:rFonts w:ascii="Calibri" w:hAnsi="Calibri"/>
                <w:sz w:val="20"/>
                <w:szCs w:val="20"/>
              </w:rPr>
              <w:t>HGL</w:t>
            </w:r>
            <w:proofErr w:type="spellEnd"/>
            <w:r w:rsidRPr="00324601">
              <w:rPr>
                <w:rFonts w:ascii="Calibri" w:hAnsi="Calibri"/>
                <w:sz w:val="20"/>
                <w:szCs w:val="20"/>
              </w:rPr>
              <w:t>, spread/intercepted flow, pipe &amp; channel size calculations for 10 and 25-year storm, pertinent off-site drainage features</w:t>
            </w:r>
          </w:p>
        </w:tc>
      </w:tr>
      <w:tr w:rsidR="006D40DF" w:rsidRPr="00324601" w:rsidTr="006D40DF">
        <w:trPr>
          <w:gridAfter w:val="1"/>
          <w:wAfter w:w="450" w:type="dxa"/>
        </w:trPr>
        <w:tc>
          <w:tcPr>
            <w:tcW w:w="720" w:type="dxa"/>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sz w:val="20"/>
                <w:szCs w:val="20"/>
              </w:rPr>
            </w:pPr>
            <w:r w:rsidRPr="00324601">
              <w:rPr>
                <w:rFonts w:ascii="Calibri" w:hAnsi="Calibri"/>
                <w:sz w:val="20"/>
                <w:szCs w:val="20"/>
              </w:rPr>
              <w:t>Work zone traffic control plan</w:t>
            </w:r>
          </w:p>
        </w:tc>
      </w:tr>
      <w:tr w:rsidR="006D40DF" w:rsidRPr="00324601" w:rsidTr="006D40DF">
        <w:trPr>
          <w:gridAfter w:val="1"/>
          <w:wAfter w:w="450" w:type="dxa"/>
        </w:trPr>
        <w:tc>
          <w:tcPr>
            <w:tcW w:w="720" w:type="dxa"/>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sz w:val="20"/>
                <w:szCs w:val="20"/>
              </w:rPr>
            </w:pPr>
            <w:r w:rsidRPr="00324601">
              <w:rPr>
                <w:rFonts w:ascii="Calibri" w:hAnsi="Calibri"/>
                <w:sz w:val="20"/>
                <w:szCs w:val="20"/>
              </w:rPr>
              <w:t>Pavement removals/demolitions</w:t>
            </w:r>
          </w:p>
        </w:tc>
      </w:tr>
      <w:tr w:rsidR="006D40DF" w:rsidRPr="00324601" w:rsidTr="006D40DF">
        <w:trPr>
          <w:gridAfter w:val="1"/>
          <w:wAfter w:w="450" w:type="dxa"/>
        </w:trPr>
        <w:tc>
          <w:tcPr>
            <w:tcW w:w="720" w:type="dxa"/>
          </w:tcPr>
          <w:p w:rsidR="006D40DF" w:rsidRPr="00324601" w:rsidRDefault="006D40DF" w:rsidP="006D40DF">
            <w:pPr>
              <w:pStyle w:val="Default"/>
              <w:spacing w:after="50"/>
              <w:ind w:left="360"/>
              <w:rPr>
                <w:rFonts w:ascii="Calibri" w:hAnsi="Calibri"/>
                <w:color w:val="auto"/>
                <w:sz w:val="20"/>
                <w:szCs w:val="20"/>
              </w:rPr>
            </w:pPr>
          </w:p>
        </w:tc>
        <w:tc>
          <w:tcPr>
            <w:tcW w:w="8280" w:type="dxa"/>
          </w:tcPr>
          <w:p w:rsidR="006D40DF" w:rsidRPr="00324601" w:rsidRDefault="006D40DF" w:rsidP="006D40DF">
            <w:pPr>
              <w:pStyle w:val="Default"/>
              <w:numPr>
                <w:ilvl w:val="0"/>
                <w:numId w:val="22"/>
              </w:numPr>
              <w:spacing w:after="50"/>
              <w:rPr>
                <w:rFonts w:ascii="Calibri" w:hAnsi="Calibri"/>
                <w:sz w:val="20"/>
                <w:szCs w:val="20"/>
              </w:rPr>
            </w:pPr>
            <w:r>
              <w:rPr>
                <w:rFonts w:ascii="Calibri" w:hAnsi="Calibri"/>
                <w:sz w:val="20"/>
                <w:szCs w:val="20"/>
              </w:rPr>
              <w:t>Phasing information</w:t>
            </w:r>
          </w:p>
        </w:tc>
      </w:tr>
    </w:tbl>
    <w:p w:rsidR="001E6B54" w:rsidRDefault="001E6B54"/>
    <w:p w:rsidR="00EB7C2E" w:rsidRDefault="00EB7C2E"/>
    <w:p w:rsidR="00EB7C2E" w:rsidRDefault="00EB7C2E"/>
    <w:p w:rsidR="00B76D1F" w:rsidRDefault="00B76D1F"/>
    <w:p w:rsidR="00353B52" w:rsidRDefault="00353B52"/>
    <w:p w:rsidR="00B76D1F" w:rsidRDefault="00B76D1F"/>
    <w:tbl>
      <w:tblPr>
        <w:tblW w:w="9468" w:type="dxa"/>
        <w:tblLook w:val="01E0" w:firstRow="1" w:lastRow="1" w:firstColumn="1" w:lastColumn="1" w:noHBand="0" w:noVBand="0"/>
      </w:tblPr>
      <w:tblGrid>
        <w:gridCol w:w="364"/>
        <w:gridCol w:w="364"/>
        <w:gridCol w:w="8740"/>
      </w:tblGrid>
      <w:tr w:rsidR="00EB7C2E" w:rsidTr="00EB7C2E">
        <w:tc>
          <w:tcPr>
            <w:tcW w:w="9468" w:type="dxa"/>
            <w:gridSpan w:val="3"/>
            <w:shd w:val="clear" w:color="auto" w:fill="76923C" w:themeFill="accent3" w:themeFillShade="BF"/>
          </w:tcPr>
          <w:p w:rsidR="00EB7C2E" w:rsidRPr="00EB7C2E" w:rsidRDefault="00EB7C2E" w:rsidP="00EB7C2E">
            <w:pPr>
              <w:pStyle w:val="Default"/>
              <w:spacing w:after="50"/>
              <w:ind w:left="-18"/>
              <w:rPr>
                <w:rFonts w:ascii="Calibri" w:hAnsi="Calibri"/>
                <w:b/>
                <w:color w:val="FFFFFF" w:themeColor="background1"/>
              </w:rPr>
            </w:pPr>
            <w:r>
              <w:rPr>
                <w:rFonts w:ascii="Calibri" w:hAnsi="Calibri"/>
                <w:b/>
                <w:color w:val="FFFFFF" w:themeColor="background1"/>
              </w:rPr>
              <w:t xml:space="preserve">      </w:t>
            </w:r>
            <w:r w:rsidR="00953BCA">
              <w:rPr>
                <w:rFonts w:ascii="Calibri" w:hAnsi="Calibri"/>
                <w:b/>
                <w:color w:val="FFFFFF" w:themeColor="background1"/>
              </w:rPr>
              <w:t>4</w:t>
            </w:r>
            <w:r>
              <w:rPr>
                <w:rFonts w:ascii="Calibri" w:hAnsi="Calibri"/>
                <w:b/>
                <w:color w:val="FFFFFF" w:themeColor="background1"/>
              </w:rPr>
              <w:t>.F Traffic Plans</w:t>
            </w:r>
          </w:p>
        </w:tc>
      </w:tr>
      <w:tr w:rsidR="00EB7C2E" w:rsidTr="00EB7C2E">
        <w:tc>
          <w:tcPr>
            <w:tcW w:w="364" w:type="dxa"/>
          </w:tcPr>
          <w:p w:rsidR="00EB7C2E" w:rsidRPr="00324601" w:rsidRDefault="00EB7C2E" w:rsidP="00EB7C2E">
            <w:pPr>
              <w:pStyle w:val="Default"/>
              <w:spacing w:after="50"/>
              <w:ind w:left="-18"/>
              <w:rPr>
                <w:rFonts w:ascii="Calibri" w:hAnsi="Calibri"/>
                <w:color w:val="auto"/>
                <w:sz w:val="20"/>
                <w:szCs w:val="20"/>
              </w:rPr>
            </w:pPr>
          </w:p>
        </w:tc>
        <w:tc>
          <w:tcPr>
            <w:tcW w:w="364" w:type="dxa"/>
          </w:tcPr>
          <w:p w:rsidR="00EB7C2E" w:rsidRPr="00324601" w:rsidRDefault="00EB7C2E" w:rsidP="00EB7C2E">
            <w:pPr>
              <w:pStyle w:val="Default"/>
              <w:spacing w:after="50"/>
              <w:ind w:left="-18"/>
              <w:rPr>
                <w:rFonts w:ascii="Calibri" w:hAnsi="Calibri"/>
                <w:color w:val="auto"/>
                <w:sz w:val="20"/>
                <w:szCs w:val="20"/>
              </w:rPr>
            </w:pPr>
            <w:r>
              <w:rPr>
                <w:rFonts w:ascii="Calibri" w:hAnsi="Calibri"/>
                <w:color w:val="auto"/>
                <w:sz w:val="20"/>
                <w:szCs w:val="20"/>
              </w:rPr>
              <w:t>a)</w:t>
            </w:r>
          </w:p>
        </w:tc>
        <w:tc>
          <w:tcPr>
            <w:tcW w:w="8740" w:type="dxa"/>
          </w:tcPr>
          <w:p w:rsidR="00EB7C2E" w:rsidRDefault="00EB7C2E" w:rsidP="00EB7C2E">
            <w:pPr>
              <w:pStyle w:val="Default"/>
              <w:spacing w:after="50"/>
              <w:ind w:left="-18"/>
              <w:rPr>
                <w:rFonts w:ascii="Calibri" w:hAnsi="Calibri"/>
                <w:color w:val="auto"/>
                <w:sz w:val="20"/>
                <w:szCs w:val="20"/>
              </w:rPr>
            </w:pPr>
            <w:r w:rsidRPr="00C56519">
              <w:rPr>
                <w:rFonts w:ascii="Calibri" w:hAnsi="Calibri"/>
                <w:sz w:val="20"/>
                <w:szCs w:val="20"/>
              </w:rPr>
              <w:t>Traffic Calming Plan – detailed construction designs of devices proposed &amp; associated sign &amp; marking plan</w:t>
            </w:r>
          </w:p>
        </w:tc>
      </w:tr>
      <w:tr w:rsidR="00EB7C2E" w:rsidTr="00EB7C2E">
        <w:tc>
          <w:tcPr>
            <w:tcW w:w="364" w:type="dxa"/>
          </w:tcPr>
          <w:p w:rsidR="00EB7C2E" w:rsidRPr="00324601" w:rsidRDefault="00EB7C2E" w:rsidP="00EB7C2E">
            <w:pPr>
              <w:pStyle w:val="Default"/>
              <w:spacing w:after="50"/>
              <w:ind w:left="-18"/>
              <w:rPr>
                <w:rFonts w:ascii="Calibri" w:hAnsi="Calibri"/>
                <w:color w:val="auto"/>
                <w:sz w:val="20"/>
                <w:szCs w:val="20"/>
              </w:rPr>
            </w:pPr>
          </w:p>
        </w:tc>
        <w:tc>
          <w:tcPr>
            <w:tcW w:w="364" w:type="dxa"/>
          </w:tcPr>
          <w:p w:rsidR="00EB7C2E" w:rsidRPr="00324601" w:rsidRDefault="00EB7C2E" w:rsidP="00EB7C2E">
            <w:pPr>
              <w:pStyle w:val="Default"/>
              <w:spacing w:after="50"/>
              <w:ind w:left="-18"/>
              <w:rPr>
                <w:rFonts w:ascii="Calibri" w:hAnsi="Calibri"/>
                <w:color w:val="auto"/>
                <w:sz w:val="20"/>
                <w:szCs w:val="20"/>
              </w:rPr>
            </w:pPr>
            <w:r>
              <w:rPr>
                <w:rFonts w:ascii="Calibri" w:hAnsi="Calibri"/>
                <w:color w:val="auto"/>
                <w:sz w:val="20"/>
                <w:szCs w:val="20"/>
              </w:rPr>
              <w:t>b)</w:t>
            </w:r>
          </w:p>
        </w:tc>
        <w:tc>
          <w:tcPr>
            <w:tcW w:w="8740" w:type="dxa"/>
          </w:tcPr>
          <w:p w:rsidR="00EB7C2E" w:rsidRDefault="00EB7C2E" w:rsidP="00EB7C2E">
            <w:pPr>
              <w:pStyle w:val="Default"/>
              <w:spacing w:after="50"/>
              <w:ind w:left="-18"/>
              <w:rPr>
                <w:rFonts w:ascii="Calibri" w:hAnsi="Calibri"/>
                <w:color w:val="auto"/>
                <w:sz w:val="20"/>
                <w:szCs w:val="20"/>
              </w:rPr>
            </w:pPr>
            <w:r w:rsidRPr="00C56519">
              <w:rPr>
                <w:rFonts w:ascii="Calibri" w:hAnsi="Calibri"/>
                <w:sz w:val="20"/>
                <w:szCs w:val="20"/>
              </w:rPr>
              <w:t>Traffic Sign, Street Name Sign, and Pavement Marking Plan – in accordance with Manual on Uniform Traffic Control Devices.  Street name signs in accordance with Town of Chapel Hill standards</w:t>
            </w:r>
          </w:p>
        </w:tc>
      </w:tr>
      <w:tr w:rsidR="00EB7C2E" w:rsidRPr="00C56519" w:rsidTr="00EB7C2E">
        <w:tc>
          <w:tcPr>
            <w:tcW w:w="364" w:type="dxa"/>
          </w:tcPr>
          <w:p w:rsidR="00EB7C2E" w:rsidRPr="00324601" w:rsidRDefault="00EB7C2E" w:rsidP="00EB7C2E">
            <w:pPr>
              <w:pStyle w:val="Default"/>
              <w:spacing w:after="50"/>
              <w:ind w:left="-18"/>
              <w:rPr>
                <w:rFonts w:ascii="Calibri" w:hAnsi="Calibri"/>
                <w:color w:val="auto"/>
                <w:sz w:val="20"/>
                <w:szCs w:val="20"/>
              </w:rPr>
            </w:pPr>
          </w:p>
        </w:tc>
        <w:tc>
          <w:tcPr>
            <w:tcW w:w="364" w:type="dxa"/>
          </w:tcPr>
          <w:p w:rsidR="00EB7C2E" w:rsidRPr="00324601" w:rsidRDefault="00EB7C2E" w:rsidP="00EB7C2E">
            <w:pPr>
              <w:pStyle w:val="Default"/>
              <w:spacing w:after="50"/>
              <w:ind w:left="-18"/>
              <w:rPr>
                <w:rFonts w:ascii="Calibri" w:hAnsi="Calibri"/>
                <w:color w:val="auto"/>
                <w:sz w:val="20"/>
                <w:szCs w:val="20"/>
              </w:rPr>
            </w:pPr>
            <w:r>
              <w:rPr>
                <w:rFonts w:ascii="Calibri" w:hAnsi="Calibri"/>
                <w:color w:val="auto"/>
                <w:sz w:val="20"/>
                <w:szCs w:val="20"/>
              </w:rPr>
              <w:t>c)</w:t>
            </w:r>
          </w:p>
        </w:tc>
        <w:tc>
          <w:tcPr>
            <w:tcW w:w="8740" w:type="dxa"/>
            <w:vAlign w:val="center"/>
          </w:tcPr>
          <w:p w:rsidR="00EB7C2E" w:rsidRPr="00C56519" w:rsidRDefault="00EB7C2E" w:rsidP="00EB7C2E">
            <w:pPr>
              <w:pStyle w:val="Default"/>
              <w:spacing w:after="50"/>
              <w:ind w:left="-108"/>
              <w:rPr>
                <w:rFonts w:ascii="Calibri" w:hAnsi="Calibri"/>
                <w:color w:val="auto"/>
                <w:sz w:val="20"/>
                <w:szCs w:val="20"/>
              </w:rPr>
            </w:pPr>
            <w:r w:rsidRPr="00C56519">
              <w:rPr>
                <w:rFonts w:ascii="Calibri" w:hAnsi="Calibri"/>
                <w:sz w:val="20"/>
                <w:szCs w:val="20"/>
              </w:rPr>
              <w:t xml:space="preserve">Traffic Signal Plan – in accordance with Manual on Uniform Traffic Control Devices and </w:t>
            </w:r>
            <w:proofErr w:type="spellStart"/>
            <w:r w:rsidRPr="00C56519">
              <w:rPr>
                <w:rFonts w:ascii="Calibri" w:hAnsi="Calibri"/>
                <w:sz w:val="20"/>
                <w:szCs w:val="20"/>
              </w:rPr>
              <w:t>NCDOT</w:t>
            </w:r>
            <w:proofErr w:type="spellEnd"/>
            <w:r w:rsidRPr="00C56519">
              <w:rPr>
                <w:rFonts w:ascii="Calibri" w:hAnsi="Calibri"/>
                <w:sz w:val="20"/>
                <w:szCs w:val="20"/>
              </w:rPr>
              <w:t xml:space="preserve"> traffic signal design standards (prepared by licensed professional engineer)</w:t>
            </w:r>
          </w:p>
        </w:tc>
      </w:tr>
    </w:tbl>
    <w:p w:rsidR="001E6B54" w:rsidRDefault="001E6B54"/>
    <w:tbl>
      <w:tblPr>
        <w:tblW w:w="0" w:type="auto"/>
        <w:tblInd w:w="18" w:type="dxa"/>
        <w:tblLook w:val="01E0" w:firstRow="1" w:lastRow="1" w:firstColumn="1" w:lastColumn="1" w:noHBand="0" w:noVBand="0"/>
      </w:tblPr>
      <w:tblGrid>
        <w:gridCol w:w="360"/>
        <w:gridCol w:w="364"/>
        <w:gridCol w:w="8834"/>
      </w:tblGrid>
      <w:tr w:rsidR="00EB7C2E" w:rsidRPr="00324601" w:rsidTr="00EB7C2E">
        <w:tc>
          <w:tcPr>
            <w:tcW w:w="9558" w:type="dxa"/>
            <w:gridSpan w:val="3"/>
            <w:shd w:val="clear" w:color="auto" w:fill="76923C" w:themeFill="accent3" w:themeFillShade="BF"/>
          </w:tcPr>
          <w:p w:rsidR="00EB7C2E" w:rsidRPr="00EB7C2E" w:rsidRDefault="00EB7C2E" w:rsidP="00C60D30">
            <w:pPr>
              <w:pStyle w:val="Default"/>
              <w:spacing w:after="50"/>
              <w:rPr>
                <w:rFonts w:ascii="Calibri" w:hAnsi="Calibri"/>
                <w:b/>
                <w:color w:val="FFFFFF" w:themeColor="background1"/>
              </w:rPr>
            </w:pPr>
            <w:r>
              <w:rPr>
                <w:rFonts w:ascii="Calibri" w:hAnsi="Calibri"/>
                <w:b/>
                <w:color w:val="FFFFFF" w:themeColor="background1"/>
              </w:rPr>
              <w:t xml:space="preserve">      </w:t>
            </w:r>
            <w:r w:rsidR="00953BCA">
              <w:rPr>
                <w:rFonts w:ascii="Calibri" w:hAnsi="Calibri"/>
                <w:b/>
                <w:color w:val="FFFFFF" w:themeColor="background1"/>
              </w:rPr>
              <w:t>4</w:t>
            </w:r>
            <w:r>
              <w:rPr>
                <w:rFonts w:ascii="Calibri" w:hAnsi="Calibri"/>
                <w:b/>
                <w:color w:val="FFFFFF" w:themeColor="background1"/>
              </w:rPr>
              <w:t>.G Street Light Plan</w:t>
            </w:r>
            <w:r w:rsidR="00233C9B">
              <w:rPr>
                <w:rFonts w:ascii="Calibri" w:hAnsi="Calibri"/>
                <w:b/>
                <w:color w:val="FFFFFF" w:themeColor="background1"/>
              </w:rPr>
              <w:t xml:space="preserve"> </w:t>
            </w:r>
          </w:p>
        </w:tc>
      </w:tr>
      <w:tr w:rsidR="00EB7C2E" w:rsidRPr="00324601" w:rsidTr="00233C9B">
        <w:tc>
          <w:tcPr>
            <w:tcW w:w="360" w:type="dxa"/>
            <w:vMerge w:val="restart"/>
          </w:tcPr>
          <w:p w:rsidR="00EB7C2E" w:rsidRPr="00324601" w:rsidRDefault="00EB7C2E" w:rsidP="00C60D30">
            <w:pPr>
              <w:pStyle w:val="Default"/>
              <w:spacing w:after="50"/>
              <w:ind w:left="360"/>
              <w:rPr>
                <w:rFonts w:ascii="Calibri" w:hAnsi="Calibri"/>
                <w:color w:val="auto"/>
                <w:sz w:val="20"/>
                <w:szCs w:val="20"/>
              </w:rPr>
            </w:pPr>
          </w:p>
        </w:tc>
        <w:tc>
          <w:tcPr>
            <w:tcW w:w="364" w:type="dxa"/>
          </w:tcPr>
          <w:p w:rsidR="00EB7C2E" w:rsidRPr="00324601" w:rsidRDefault="00EB7C2E" w:rsidP="00C60D30">
            <w:pPr>
              <w:pStyle w:val="Default"/>
              <w:spacing w:after="50"/>
              <w:ind w:left="-18"/>
              <w:rPr>
                <w:rFonts w:ascii="Calibri" w:hAnsi="Calibri"/>
                <w:color w:val="auto"/>
                <w:sz w:val="20"/>
                <w:szCs w:val="20"/>
              </w:rPr>
            </w:pPr>
            <w:r>
              <w:rPr>
                <w:rFonts w:ascii="Calibri" w:hAnsi="Calibri"/>
                <w:color w:val="auto"/>
                <w:sz w:val="20"/>
                <w:szCs w:val="20"/>
              </w:rPr>
              <w:t>a)</w:t>
            </w:r>
          </w:p>
        </w:tc>
        <w:tc>
          <w:tcPr>
            <w:tcW w:w="8834"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In accorda</w:t>
            </w:r>
            <w:r w:rsidR="0077762A">
              <w:rPr>
                <w:rFonts w:ascii="Calibri" w:hAnsi="Calibri"/>
                <w:sz w:val="20"/>
                <w:szCs w:val="20"/>
              </w:rPr>
              <w:t>nce with Town of Chapel Hill and</w:t>
            </w:r>
            <w:r w:rsidRPr="00324601">
              <w:rPr>
                <w:rFonts w:ascii="Calibri" w:hAnsi="Calibri"/>
                <w:sz w:val="20"/>
                <w:szCs w:val="20"/>
              </w:rPr>
              <w:t xml:space="preserve"> Duke Energy standards; sealed by professional engineer</w:t>
            </w:r>
            <w:r w:rsidRPr="00324601">
              <w:rPr>
                <w:rFonts w:ascii="Calibri" w:hAnsi="Calibri"/>
                <w:color w:val="auto"/>
                <w:sz w:val="20"/>
                <w:szCs w:val="20"/>
              </w:rPr>
              <w:t xml:space="preserve"> </w:t>
            </w:r>
          </w:p>
        </w:tc>
      </w:tr>
      <w:tr w:rsidR="00EB7C2E" w:rsidRPr="00324601" w:rsidTr="00233C9B">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364" w:type="dxa"/>
          </w:tcPr>
          <w:p w:rsidR="00EB7C2E" w:rsidRPr="00324601" w:rsidRDefault="00EB7C2E" w:rsidP="00C60D30">
            <w:pPr>
              <w:pStyle w:val="Default"/>
              <w:spacing w:after="50"/>
              <w:ind w:left="-18"/>
              <w:rPr>
                <w:rFonts w:ascii="Calibri" w:hAnsi="Calibri"/>
                <w:color w:val="auto"/>
                <w:sz w:val="20"/>
                <w:szCs w:val="20"/>
              </w:rPr>
            </w:pPr>
            <w:r>
              <w:rPr>
                <w:rFonts w:ascii="Calibri" w:hAnsi="Calibri"/>
                <w:color w:val="auto"/>
                <w:sz w:val="20"/>
                <w:szCs w:val="20"/>
              </w:rPr>
              <w:t>b)</w:t>
            </w:r>
          </w:p>
        </w:tc>
        <w:tc>
          <w:tcPr>
            <w:tcW w:w="8834"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Proposed location of street lights and underground utility lines and/or conduit lines to be installed</w:t>
            </w:r>
            <w:r w:rsidRPr="00324601">
              <w:rPr>
                <w:rFonts w:ascii="Calibri" w:hAnsi="Calibri"/>
                <w:color w:val="auto"/>
                <w:sz w:val="20"/>
                <w:szCs w:val="20"/>
              </w:rPr>
              <w:t xml:space="preserve"> </w:t>
            </w:r>
          </w:p>
        </w:tc>
      </w:tr>
      <w:tr w:rsidR="00EB7C2E" w:rsidRPr="00324601" w:rsidTr="00233C9B">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364" w:type="dxa"/>
          </w:tcPr>
          <w:p w:rsidR="00EB7C2E" w:rsidRPr="00324601" w:rsidRDefault="00EB7C2E" w:rsidP="00C60D30">
            <w:pPr>
              <w:pStyle w:val="Default"/>
              <w:spacing w:after="50"/>
              <w:ind w:left="-18"/>
              <w:rPr>
                <w:rFonts w:ascii="Calibri" w:hAnsi="Calibri"/>
                <w:color w:val="auto"/>
                <w:sz w:val="20"/>
                <w:szCs w:val="20"/>
              </w:rPr>
            </w:pPr>
            <w:r>
              <w:rPr>
                <w:rFonts w:ascii="Calibri" w:hAnsi="Calibri"/>
                <w:color w:val="auto"/>
                <w:sz w:val="20"/>
                <w:szCs w:val="20"/>
              </w:rPr>
              <w:t>c)</w:t>
            </w:r>
          </w:p>
        </w:tc>
        <w:tc>
          <w:tcPr>
            <w:tcW w:w="8834"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Description and/or detail of proposed light poles, fixture, watts, lumens, and spacing</w:t>
            </w:r>
          </w:p>
        </w:tc>
      </w:tr>
      <w:tr w:rsidR="00EB7C2E" w:rsidRPr="00324601" w:rsidTr="00233C9B">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364" w:type="dxa"/>
          </w:tcPr>
          <w:p w:rsidR="00EB7C2E" w:rsidRPr="00324601" w:rsidRDefault="00EC7A01" w:rsidP="00C60D30">
            <w:pPr>
              <w:pStyle w:val="Default"/>
              <w:spacing w:after="50"/>
              <w:ind w:left="-18"/>
              <w:rPr>
                <w:rFonts w:ascii="Calibri" w:hAnsi="Calibri"/>
                <w:color w:val="auto"/>
                <w:sz w:val="20"/>
                <w:szCs w:val="20"/>
              </w:rPr>
            </w:pPr>
            <w:r>
              <w:rPr>
                <w:rFonts w:ascii="Calibri" w:hAnsi="Calibri"/>
                <w:color w:val="auto"/>
                <w:sz w:val="20"/>
                <w:szCs w:val="20"/>
              </w:rPr>
              <w:t>d</w:t>
            </w:r>
            <w:r w:rsidR="00EB7C2E">
              <w:rPr>
                <w:rFonts w:ascii="Calibri" w:hAnsi="Calibri"/>
                <w:color w:val="auto"/>
                <w:sz w:val="20"/>
                <w:szCs w:val="20"/>
              </w:rPr>
              <w:t>)</w:t>
            </w:r>
          </w:p>
        </w:tc>
        <w:tc>
          <w:tcPr>
            <w:tcW w:w="8834" w:type="dxa"/>
          </w:tcPr>
          <w:p w:rsidR="00EB7C2E" w:rsidRPr="00324601" w:rsidRDefault="00EB7C2E" w:rsidP="00C60D30">
            <w:pPr>
              <w:pStyle w:val="Default"/>
              <w:spacing w:after="50"/>
              <w:rPr>
                <w:rFonts w:ascii="Calibri" w:hAnsi="Calibri"/>
                <w:sz w:val="20"/>
                <w:szCs w:val="20"/>
              </w:rPr>
            </w:pPr>
            <w:r w:rsidRPr="00324601">
              <w:rPr>
                <w:rFonts w:ascii="Calibri" w:hAnsi="Calibri"/>
                <w:sz w:val="20"/>
                <w:szCs w:val="20"/>
              </w:rPr>
              <w:t>Location of street edge of pavement and/or curb and gutter, sidewalk, and property lines</w:t>
            </w:r>
          </w:p>
        </w:tc>
      </w:tr>
    </w:tbl>
    <w:p w:rsidR="00EB7C2E" w:rsidRDefault="00EB7C2E"/>
    <w:tbl>
      <w:tblPr>
        <w:tblW w:w="9540" w:type="dxa"/>
        <w:tblInd w:w="18" w:type="dxa"/>
        <w:tblLayout w:type="fixed"/>
        <w:tblLook w:val="01E0" w:firstRow="1" w:lastRow="1" w:firstColumn="1" w:lastColumn="1" w:noHBand="0" w:noVBand="0"/>
      </w:tblPr>
      <w:tblGrid>
        <w:gridCol w:w="360"/>
        <w:gridCol w:w="450"/>
        <w:gridCol w:w="8730"/>
      </w:tblGrid>
      <w:tr w:rsidR="00EB7C2E" w:rsidRPr="00324601" w:rsidTr="00EB7C2E">
        <w:tc>
          <w:tcPr>
            <w:tcW w:w="9540" w:type="dxa"/>
            <w:gridSpan w:val="3"/>
            <w:shd w:val="clear" w:color="auto" w:fill="76923C" w:themeFill="accent3" w:themeFillShade="BF"/>
          </w:tcPr>
          <w:p w:rsidR="00EB7C2E" w:rsidRPr="00EB7C2E" w:rsidRDefault="00EB7C2E" w:rsidP="00C60D30">
            <w:pPr>
              <w:pStyle w:val="Default"/>
              <w:spacing w:after="50"/>
              <w:rPr>
                <w:rFonts w:ascii="Calibri" w:hAnsi="Calibri"/>
                <w:b/>
                <w:color w:val="FFFFFF" w:themeColor="background1"/>
              </w:rPr>
            </w:pPr>
            <w:r>
              <w:rPr>
                <w:rFonts w:ascii="Calibri" w:hAnsi="Calibri"/>
                <w:b/>
                <w:color w:val="FFFFFF" w:themeColor="background1"/>
              </w:rPr>
              <w:t xml:space="preserve">       </w:t>
            </w:r>
            <w:r w:rsidR="00953BCA">
              <w:rPr>
                <w:rFonts w:ascii="Calibri" w:hAnsi="Calibri"/>
                <w:b/>
                <w:color w:val="FFFFFF" w:themeColor="background1"/>
              </w:rPr>
              <w:t>4</w:t>
            </w:r>
            <w:r w:rsidR="0018415A">
              <w:rPr>
                <w:rFonts w:ascii="Calibri" w:hAnsi="Calibri"/>
                <w:b/>
                <w:color w:val="FFFFFF" w:themeColor="background1"/>
              </w:rPr>
              <w:t>.H</w:t>
            </w:r>
            <w:r>
              <w:rPr>
                <w:rFonts w:ascii="Calibri" w:hAnsi="Calibri"/>
                <w:b/>
                <w:color w:val="FFFFFF" w:themeColor="background1"/>
              </w:rPr>
              <w:t xml:space="preserve"> Landscape Protection Plan</w:t>
            </w:r>
          </w:p>
        </w:tc>
      </w:tr>
      <w:tr w:rsidR="00EB7C2E" w:rsidRPr="00324601" w:rsidTr="0018415A">
        <w:tc>
          <w:tcPr>
            <w:tcW w:w="360" w:type="dxa"/>
            <w:vMerge w:val="restart"/>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a)</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Rare, specimen, and significant tree survey within 50 feet of construction area</w:t>
            </w:r>
            <w:r w:rsidRPr="00324601">
              <w:rPr>
                <w:rFonts w:ascii="Calibri" w:hAnsi="Calibri"/>
                <w:color w:val="auto"/>
                <w:sz w:val="20"/>
                <w:szCs w:val="20"/>
              </w:rPr>
              <w:t xml:space="preserve"> </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b)</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Rare and specimen tree critical root zones</w:t>
            </w:r>
            <w:r w:rsidRPr="00324601">
              <w:rPr>
                <w:rFonts w:ascii="Calibri" w:hAnsi="Calibri"/>
                <w:color w:val="auto"/>
                <w:sz w:val="20"/>
                <w:szCs w:val="20"/>
              </w:rPr>
              <w:t xml:space="preserve"> </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c)</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Rare and specimen trees proposed to be removed</w:t>
            </w:r>
            <w:r w:rsidRPr="00324601">
              <w:rPr>
                <w:rFonts w:ascii="Calibri" w:hAnsi="Calibri"/>
                <w:color w:val="auto"/>
                <w:sz w:val="20"/>
                <w:szCs w:val="20"/>
              </w:rPr>
              <w:t xml:space="preserve"> </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d)</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Certified arborist tree evaluation, if applicable</w:t>
            </w:r>
            <w:r w:rsidRPr="00324601">
              <w:rPr>
                <w:rFonts w:ascii="Calibri" w:hAnsi="Calibri"/>
                <w:color w:val="auto"/>
                <w:sz w:val="20"/>
                <w:szCs w:val="20"/>
              </w:rPr>
              <w:t xml:space="preserve"> </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e)</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Significant tree stand survey</w:t>
            </w:r>
          </w:p>
        </w:tc>
      </w:tr>
      <w:tr w:rsidR="00EB7C2E" w:rsidRPr="00324601" w:rsidTr="0018415A">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f)</w:t>
            </w:r>
          </w:p>
        </w:tc>
        <w:tc>
          <w:tcPr>
            <w:tcW w:w="8730" w:type="dxa"/>
          </w:tcPr>
          <w:p w:rsidR="00EB7C2E" w:rsidRPr="00324601" w:rsidRDefault="00EB7C2E" w:rsidP="00C60D30">
            <w:pPr>
              <w:pStyle w:val="Default"/>
              <w:spacing w:after="50"/>
              <w:rPr>
                <w:rFonts w:ascii="Calibri" w:hAnsi="Calibri"/>
                <w:sz w:val="20"/>
                <w:szCs w:val="20"/>
              </w:rPr>
            </w:pPr>
            <w:r w:rsidRPr="00324601">
              <w:rPr>
                <w:rFonts w:ascii="Calibri" w:hAnsi="Calibri"/>
                <w:sz w:val="20"/>
                <w:szCs w:val="20"/>
              </w:rPr>
              <w:t>Clearing limit line</w:t>
            </w:r>
          </w:p>
        </w:tc>
      </w:tr>
      <w:tr w:rsidR="00EB7C2E" w:rsidRPr="00324601" w:rsidTr="0018415A">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g)</w:t>
            </w:r>
          </w:p>
        </w:tc>
        <w:tc>
          <w:tcPr>
            <w:tcW w:w="8730" w:type="dxa"/>
          </w:tcPr>
          <w:p w:rsidR="00EB7C2E" w:rsidRPr="00324601" w:rsidRDefault="00EB7C2E" w:rsidP="00C60D30">
            <w:pPr>
              <w:pStyle w:val="Default"/>
              <w:spacing w:after="50"/>
              <w:rPr>
                <w:rFonts w:ascii="Calibri" w:hAnsi="Calibri"/>
                <w:sz w:val="20"/>
                <w:szCs w:val="20"/>
              </w:rPr>
            </w:pPr>
            <w:r w:rsidRPr="00324601">
              <w:rPr>
                <w:rFonts w:ascii="Calibri" w:hAnsi="Calibri"/>
                <w:sz w:val="20"/>
                <w:szCs w:val="20"/>
              </w:rPr>
              <w:t>Proposed tree protection /silt fence location</w:t>
            </w:r>
          </w:p>
        </w:tc>
      </w:tr>
      <w:tr w:rsidR="00EB7C2E" w:rsidRPr="00324601" w:rsidTr="0018415A">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927861" w:rsidP="00C60D30">
            <w:pPr>
              <w:pStyle w:val="Default"/>
              <w:spacing w:after="50"/>
              <w:ind w:left="90"/>
              <w:rPr>
                <w:rFonts w:ascii="Calibri" w:hAnsi="Calibri"/>
                <w:color w:val="auto"/>
                <w:sz w:val="20"/>
                <w:szCs w:val="20"/>
              </w:rPr>
            </w:pPr>
            <w:r>
              <w:rPr>
                <w:rFonts w:ascii="Calibri" w:hAnsi="Calibri"/>
                <w:color w:val="auto"/>
                <w:sz w:val="20"/>
                <w:szCs w:val="20"/>
              </w:rPr>
              <w:t>h</w:t>
            </w:r>
            <w:r w:rsidR="00EB7C2E">
              <w:rPr>
                <w:rFonts w:ascii="Calibri" w:hAnsi="Calibri"/>
                <w:color w:val="auto"/>
                <w:sz w:val="20"/>
                <w:szCs w:val="20"/>
              </w:rPr>
              <w:t>)</w:t>
            </w:r>
          </w:p>
        </w:tc>
        <w:tc>
          <w:tcPr>
            <w:tcW w:w="8730" w:type="dxa"/>
          </w:tcPr>
          <w:p w:rsidR="00EB7C2E" w:rsidRPr="00324601" w:rsidRDefault="00EB7C2E" w:rsidP="00C60D30">
            <w:pPr>
              <w:pStyle w:val="Default"/>
              <w:spacing w:after="50"/>
              <w:rPr>
                <w:rFonts w:ascii="Calibri" w:hAnsi="Calibri"/>
                <w:sz w:val="20"/>
                <w:szCs w:val="20"/>
              </w:rPr>
            </w:pPr>
            <w:r w:rsidRPr="00324601">
              <w:rPr>
                <w:rFonts w:ascii="Calibri" w:hAnsi="Calibri"/>
                <w:sz w:val="20"/>
                <w:szCs w:val="20"/>
              </w:rPr>
              <w:t>Pre-construction/demolition conference note</w:t>
            </w:r>
          </w:p>
        </w:tc>
      </w:tr>
      <w:tr w:rsidR="00EB7C2E" w:rsidRPr="00324601" w:rsidTr="0018415A">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Default="00EB7C2E" w:rsidP="00C60D30">
            <w:pPr>
              <w:pStyle w:val="Default"/>
              <w:spacing w:after="50"/>
              <w:ind w:left="90"/>
              <w:rPr>
                <w:rFonts w:ascii="Calibri" w:hAnsi="Calibri"/>
                <w:color w:val="auto"/>
                <w:sz w:val="20"/>
                <w:szCs w:val="20"/>
              </w:rPr>
            </w:pPr>
            <w:proofErr w:type="spellStart"/>
            <w:r>
              <w:rPr>
                <w:rFonts w:ascii="Calibri" w:hAnsi="Calibri"/>
                <w:color w:val="auto"/>
                <w:sz w:val="20"/>
                <w:szCs w:val="20"/>
              </w:rPr>
              <w:t>i</w:t>
            </w:r>
            <w:proofErr w:type="spellEnd"/>
            <w:r>
              <w:rPr>
                <w:rFonts w:ascii="Calibri" w:hAnsi="Calibri"/>
                <w:color w:val="auto"/>
                <w:sz w:val="20"/>
                <w:szCs w:val="20"/>
              </w:rPr>
              <w:t>)</w:t>
            </w:r>
          </w:p>
        </w:tc>
        <w:tc>
          <w:tcPr>
            <w:tcW w:w="8730" w:type="dxa"/>
          </w:tcPr>
          <w:p w:rsidR="00EB7C2E" w:rsidRPr="00324601" w:rsidRDefault="00EB7C2E" w:rsidP="00C60D30">
            <w:pPr>
              <w:pStyle w:val="Default"/>
              <w:spacing w:after="50"/>
              <w:rPr>
                <w:rFonts w:ascii="Calibri" w:hAnsi="Calibri"/>
                <w:sz w:val="20"/>
                <w:szCs w:val="20"/>
              </w:rPr>
            </w:pPr>
            <w:r>
              <w:rPr>
                <w:rFonts w:ascii="Calibri" w:hAnsi="Calibri"/>
                <w:sz w:val="20"/>
                <w:szCs w:val="20"/>
              </w:rPr>
              <w:t>Detailed tree protection fencing</w:t>
            </w:r>
          </w:p>
        </w:tc>
      </w:tr>
      <w:tr w:rsidR="00EB7C2E" w:rsidRPr="00324601" w:rsidTr="0018415A">
        <w:trPr>
          <w:trHeight w:val="540"/>
        </w:trPr>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927861" w:rsidRDefault="001809F0" w:rsidP="001809F0">
            <w:pPr>
              <w:pStyle w:val="Default"/>
              <w:spacing w:after="50"/>
              <w:ind w:left="90"/>
              <w:rPr>
                <w:rFonts w:ascii="Calibri" w:hAnsi="Calibri"/>
                <w:color w:val="auto"/>
                <w:sz w:val="20"/>
                <w:szCs w:val="20"/>
              </w:rPr>
            </w:pPr>
            <w:r>
              <w:rPr>
                <w:rFonts w:ascii="Calibri" w:hAnsi="Calibri"/>
                <w:color w:val="auto"/>
                <w:sz w:val="20"/>
                <w:szCs w:val="20"/>
              </w:rPr>
              <w:t>j)</w:t>
            </w:r>
          </w:p>
          <w:p w:rsidR="00927861" w:rsidRPr="00324601" w:rsidRDefault="001809F0" w:rsidP="001809F0">
            <w:pPr>
              <w:pStyle w:val="Default"/>
              <w:spacing w:after="50"/>
              <w:ind w:left="90"/>
              <w:rPr>
                <w:rFonts w:ascii="Calibri" w:hAnsi="Calibri"/>
                <w:color w:val="auto"/>
                <w:sz w:val="20"/>
                <w:szCs w:val="20"/>
              </w:rPr>
            </w:pPr>
            <w:r>
              <w:rPr>
                <w:rFonts w:ascii="Calibri" w:hAnsi="Calibri"/>
                <w:color w:val="auto"/>
                <w:sz w:val="20"/>
                <w:szCs w:val="20"/>
              </w:rPr>
              <w:t>k)</w:t>
            </w:r>
          </w:p>
        </w:tc>
        <w:tc>
          <w:tcPr>
            <w:tcW w:w="8730" w:type="dxa"/>
          </w:tcPr>
          <w:p w:rsidR="00927861" w:rsidRDefault="00EB7C2E" w:rsidP="00C60D30">
            <w:pPr>
              <w:pStyle w:val="Default"/>
              <w:spacing w:after="50"/>
              <w:rPr>
                <w:rFonts w:ascii="Calibri" w:hAnsi="Calibri"/>
                <w:sz w:val="20"/>
                <w:szCs w:val="20"/>
              </w:rPr>
            </w:pPr>
            <w:r w:rsidRPr="00324601">
              <w:rPr>
                <w:rFonts w:ascii="Calibri" w:hAnsi="Calibri"/>
                <w:sz w:val="20"/>
                <w:szCs w:val="20"/>
              </w:rPr>
              <w:t>Landscape protection supervisor note</w:t>
            </w:r>
          </w:p>
          <w:p w:rsidR="00927861" w:rsidRPr="00324601" w:rsidRDefault="00927861" w:rsidP="00C60D30">
            <w:pPr>
              <w:pStyle w:val="Default"/>
              <w:spacing w:after="50"/>
              <w:rPr>
                <w:rFonts w:ascii="Calibri" w:hAnsi="Calibri"/>
                <w:sz w:val="20"/>
                <w:szCs w:val="20"/>
              </w:rPr>
            </w:pPr>
            <w:r>
              <w:rPr>
                <w:rFonts w:ascii="Calibri" w:hAnsi="Calibri"/>
                <w:sz w:val="20"/>
                <w:szCs w:val="20"/>
              </w:rPr>
              <w:t>Tr</w:t>
            </w:r>
            <w:r w:rsidR="001809F0">
              <w:rPr>
                <w:rFonts w:ascii="Calibri" w:hAnsi="Calibri"/>
                <w:sz w:val="20"/>
                <w:szCs w:val="20"/>
              </w:rPr>
              <w:t>ee canopy coverage calculations</w:t>
            </w:r>
          </w:p>
        </w:tc>
      </w:tr>
    </w:tbl>
    <w:p w:rsidR="00B76D1F" w:rsidRDefault="00B76D1F"/>
    <w:tbl>
      <w:tblPr>
        <w:tblW w:w="9540" w:type="dxa"/>
        <w:tblInd w:w="18" w:type="dxa"/>
        <w:tblLayout w:type="fixed"/>
        <w:tblLook w:val="01E0" w:firstRow="1" w:lastRow="1" w:firstColumn="1" w:lastColumn="1" w:noHBand="0" w:noVBand="0"/>
      </w:tblPr>
      <w:tblGrid>
        <w:gridCol w:w="360"/>
        <w:gridCol w:w="450"/>
        <w:gridCol w:w="8730"/>
      </w:tblGrid>
      <w:tr w:rsidR="00EB7C2E" w:rsidRPr="00324601" w:rsidTr="00EB7C2E">
        <w:tc>
          <w:tcPr>
            <w:tcW w:w="9540" w:type="dxa"/>
            <w:gridSpan w:val="3"/>
            <w:shd w:val="clear" w:color="auto" w:fill="76923C" w:themeFill="accent3" w:themeFillShade="BF"/>
          </w:tcPr>
          <w:p w:rsidR="00EB7C2E" w:rsidRPr="00EB7C2E" w:rsidRDefault="00EB7C2E" w:rsidP="00C60D30">
            <w:pPr>
              <w:pStyle w:val="Default"/>
              <w:spacing w:after="50"/>
              <w:rPr>
                <w:rFonts w:ascii="Calibri" w:hAnsi="Calibri"/>
                <w:b/>
                <w:color w:val="FFFFFF" w:themeColor="background1"/>
              </w:rPr>
            </w:pPr>
            <w:r>
              <w:rPr>
                <w:rFonts w:ascii="Calibri" w:hAnsi="Calibri"/>
                <w:b/>
                <w:color w:val="FFFFFF" w:themeColor="background1"/>
              </w:rPr>
              <w:t xml:space="preserve">       </w:t>
            </w:r>
            <w:r w:rsidR="00953BCA">
              <w:rPr>
                <w:rFonts w:ascii="Calibri" w:hAnsi="Calibri"/>
                <w:b/>
                <w:color w:val="FFFFFF" w:themeColor="background1"/>
              </w:rPr>
              <w:t>4</w:t>
            </w:r>
            <w:r w:rsidR="0018415A">
              <w:rPr>
                <w:rFonts w:ascii="Calibri" w:hAnsi="Calibri"/>
                <w:b/>
                <w:color w:val="FFFFFF" w:themeColor="background1"/>
              </w:rPr>
              <w:t>.</w:t>
            </w:r>
            <w:r w:rsidR="00B30E64">
              <w:rPr>
                <w:rFonts w:ascii="Calibri" w:hAnsi="Calibri"/>
                <w:b/>
                <w:color w:val="FFFFFF" w:themeColor="background1"/>
              </w:rPr>
              <w:t>I</w:t>
            </w:r>
            <w:r>
              <w:rPr>
                <w:rFonts w:ascii="Calibri" w:hAnsi="Calibri"/>
                <w:b/>
                <w:color w:val="FFFFFF" w:themeColor="background1"/>
              </w:rPr>
              <w:t xml:space="preserve"> Grading and Erosion Control Plan</w:t>
            </w:r>
          </w:p>
        </w:tc>
      </w:tr>
      <w:tr w:rsidR="00EB7C2E" w:rsidRPr="00324601" w:rsidTr="0018415A">
        <w:tc>
          <w:tcPr>
            <w:tcW w:w="360" w:type="dxa"/>
            <w:vMerge w:val="restart"/>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vAlign w:val="cente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a)</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Topography (2-foot contours)</w:t>
            </w:r>
            <w:r w:rsidRPr="00324601">
              <w:rPr>
                <w:rFonts w:ascii="Calibri" w:hAnsi="Calibri"/>
                <w:color w:val="auto"/>
                <w:sz w:val="20"/>
                <w:szCs w:val="20"/>
              </w:rPr>
              <w:t xml:space="preserve"> </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EB7C2E" w:rsidRPr="00324601" w:rsidRDefault="00EB7C2E" w:rsidP="00C60D30">
            <w:pPr>
              <w:pStyle w:val="Default"/>
              <w:tabs>
                <w:tab w:val="left" w:pos="425"/>
              </w:tabs>
              <w:spacing w:after="50"/>
              <w:ind w:left="90"/>
              <w:rPr>
                <w:rFonts w:ascii="Calibri" w:hAnsi="Calibri"/>
                <w:color w:val="auto"/>
                <w:sz w:val="20"/>
                <w:szCs w:val="20"/>
              </w:rPr>
            </w:pPr>
            <w:r>
              <w:rPr>
                <w:rFonts w:ascii="Calibri" w:hAnsi="Calibri"/>
                <w:color w:val="auto"/>
                <w:sz w:val="20"/>
                <w:szCs w:val="20"/>
              </w:rPr>
              <w:t>b)</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Cut and Fill Lines</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EB7C2E" w:rsidRPr="00324601" w:rsidRDefault="00EB7C2E" w:rsidP="00C60D30">
            <w:pPr>
              <w:pStyle w:val="Default"/>
              <w:tabs>
                <w:tab w:val="left" w:pos="425"/>
              </w:tabs>
              <w:spacing w:after="50"/>
              <w:ind w:left="90"/>
              <w:rPr>
                <w:rFonts w:ascii="Calibri" w:hAnsi="Calibri"/>
                <w:color w:val="auto"/>
                <w:sz w:val="20"/>
                <w:szCs w:val="20"/>
              </w:rPr>
            </w:pPr>
            <w:r>
              <w:rPr>
                <w:rFonts w:ascii="Calibri" w:hAnsi="Calibri"/>
                <w:color w:val="auto"/>
                <w:sz w:val="20"/>
                <w:szCs w:val="20"/>
              </w:rPr>
              <w:t>c)</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Cross-sections (Streets)</w:t>
            </w:r>
            <w:r w:rsidRPr="00324601">
              <w:rPr>
                <w:rFonts w:ascii="Calibri" w:hAnsi="Calibri"/>
                <w:color w:val="auto"/>
                <w:sz w:val="20"/>
                <w:szCs w:val="20"/>
              </w:rPr>
              <w:t xml:space="preserve"> </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EB7C2E" w:rsidRPr="00324601" w:rsidRDefault="00EB7C2E" w:rsidP="00C60D30">
            <w:pPr>
              <w:pStyle w:val="Default"/>
              <w:tabs>
                <w:tab w:val="left" w:pos="425"/>
              </w:tabs>
              <w:spacing w:after="50"/>
              <w:ind w:left="90"/>
              <w:rPr>
                <w:rFonts w:ascii="Calibri" w:hAnsi="Calibri"/>
                <w:color w:val="auto"/>
                <w:sz w:val="20"/>
                <w:szCs w:val="20"/>
              </w:rPr>
            </w:pPr>
            <w:r>
              <w:rPr>
                <w:rFonts w:ascii="Calibri" w:hAnsi="Calibri"/>
                <w:color w:val="auto"/>
                <w:sz w:val="20"/>
                <w:szCs w:val="20"/>
              </w:rPr>
              <w:t>d)</w:t>
            </w:r>
          </w:p>
        </w:tc>
        <w:tc>
          <w:tcPr>
            <w:tcW w:w="8730" w:type="dxa"/>
          </w:tcPr>
          <w:p w:rsidR="0018415A"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Detailed Drawings of infrastructure (</w:t>
            </w:r>
            <w:proofErr w:type="spellStart"/>
            <w:r w:rsidRPr="00324601">
              <w:rPr>
                <w:rFonts w:ascii="Calibri" w:hAnsi="Calibri"/>
                <w:sz w:val="20"/>
                <w:szCs w:val="20"/>
              </w:rPr>
              <w:t>BMPs</w:t>
            </w:r>
            <w:proofErr w:type="spellEnd"/>
            <w:r w:rsidRPr="00324601">
              <w:rPr>
                <w:rFonts w:ascii="Calibri" w:hAnsi="Calibri"/>
                <w:sz w:val="20"/>
                <w:szCs w:val="20"/>
              </w:rPr>
              <w:t>, curb inlets, infiltration systems, erosion control, etc.)</w:t>
            </w:r>
            <w:r w:rsidRPr="00324601">
              <w:rPr>
                <w:rFonts w:ascii="Calibri" w:hAnsi="Calibri"/>
                <w:color w:val="auto"/>
                <w:sz w:val="20"/>
                <w:szCs w:val="20"/>
              </w:rPr>
              <w:t xml:space="preserve"> </w:t>
            </w:r>
          </w:p>
        </w:tc>
      </w:tr>
      <w:tr w:rsidR="0018415A" w:rsidRPr="00324601" w:rsidTr="0018415A">
        <w:tc>
          <w:tcPr>
            <w:tcW w:w="360" w:type="dxa"/>
          </w:tcPr>
          <w:p w:rsidR="0018415A" w:rsidRPr="00324601" w:rsidRDefault="0018415A"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18415A" w:rsidRDefault="0018415A" w:rsidP="00C60D30">
            <w:pPr>
              <w:pStyle w:val="Default"/>
              <w:tabs>
                <w:tab w:val="left" w:pos="425"/>
              </w:tabs>
              <w:spacing w:after="50"/>
              <w:ind w:left="90"/>
              <w:rPr>
                <w:rFonts w:ascii="Calibri" w:hAnsi="Calibri"/>
                <w:color w:val="auto"/>
                <w:sz w:val="20"/>
                <w:szCs w:val="20"/>
              </w:rPr>
            </w:pPr>
            <w:r>
              <w:rPr>
                <w:rFonts w:ascii="Calibri" w:hAnsi="Calibri"/>
                <w:color w:val="auto"/>
                <w:sz w:val="20"/>
                <w:szCs w:val="20"/>
              </w:rPr>
              <w:t>e)</w:t>
            </w:r>
          </w:p>
        </w:tc>
        <w:tc>
          <w:tcPr>
            <w:tcW w:w="8730" w:type="dxa"/>
          </w:tcPr>
          <w:p w:rsidR="0018415A" w:rsidRPr="00324601" w:rsidRDefault="0018415A" w:rsidP="00C60D30">
            <w:pPr>
              <w:pStyle w:val="Default"/>
              <w:spacing w:after="50"/>
              <w:rPr>
                <w:rFonts w:ascii="Calibri" w:hAnsi="Calibri"/>
                <w:sz w:val="20"/>
                <w:szCs w:val="20"/>
              </w:rPr>
            </w:pPr>
            <w:r w:rsidRPr="00324601">
              <w:rPr>
                <w:rFonts w:ascii="Calibri" w:hAnsi="Calibri"/>
                <w:sz w:val="20"/>
                <w:szCs w:val="20"/>
              </w:rPr>
              <w:t>Limits of Disturbance</w:t>
            </w:r>
          </w:p>
        </w:tc>
      </w:tr>
      <w:tr w:rsidR="0018415A" w:rsidRPr="00324601" w:rsidTr="0018415A">
        <w:tc>
          <w:tcPr>
            <w:tcW w:w="360" w:type="dxa"/>
          </w:tcPr>
          <w:p w:rsidR="0018415A" w:rsidRPr="00324601" w:rsidRDefault="0018415A"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18415A" w:rsidRDefault="0018415A" w:rsidP="00C60D30">
            <w:pPr>
              <w:pStyle w:val="Default"/>
              <w:tabs>
                <w:tab w:val="left" w:pos="425"/>
              </w:tabs>
              <w:spacing w:after="50"/>
              <w:ind w:left="90"/>
              <w:rPr>
                <w:rFonts w:ascii="Calibri" w:hAnsi="Calibri"/>
                <w:color w:val="auto"/>
                <w:sz w:val="20"/>
                <w:szCs w:val="20"/>
              </w:rPr>
            </w:pPr>
            <w:r>
              <w:rPr>
                <w:rFonts w:ascii="Calibri" w:hAnsi="Calibri"/>
                <w:color w:val="auto"/>
                <w:sz w:val="20"/>
                <w:szCs w:val="20"/>
              </w:rPr>
              <w:t>f)</w:t>
            </w:r>
          </w:p>
        </w:tc>
        <w:tc>
          <w:tcPr>
            <w:tcW w:w="8730" w:type="dxa"/>
          </w:tcPr>
          <w:p w:rsidR="0018415A" w:rsidRPr="00324601" w:rsidRDefault="0018415A" w:rsidP="00C60D30">
            <w:pPr>
              <w:pStyle w:val="Default"/>
              <w:spacing w:after="50"/>
              <w:rPr>
                <w:rFonts w:ascii="Calibri" w:hAnsi="Calibri"/>
                <w:sz w:val="20"/>
                <w:szCs w:val="20"/>
              </w:rPr>
            </w:pPr>
            <w:r w:rsidRPr="00324601">
              <w:rPr>
                <w:rFonts w:ascii="Calibri" w:hAnsi="Calibri"/>
                <w:sz w:val="20"/>
                <w:szCs w:val="20"/>
              </w:rPr>
              <w:t>Pertinent off-site drainage features</w:t>
            </w:r>
          </w:p>
        </w:tc>
      </w:tr>
      <w:tr w:rsidR="0018415A" w:rsidRPr="00324601" w:rsidTr="0018415A">
        <w:tc>
          <w:tcPr>
            <w:tcW w:w="360" w:type="dxa"/>
          </w:tcPr>
          <w:p w:rsidR="0018415A" w:rsidRPr="00324601" w:rsidRDefault="0018415A"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18415A" w:rsidRDefault="0018415A" w:rsidP="00C60D30">
            <w:pPr>
              <w:pStyle w:val="Default"/>
              <w:tabs>
                <w:tab w:val="left" w:pos="425"/>
              </w:tabs>
              <w:spacing w:after="50"/>
              <w:ind w:left="90"/>
              <w:rPr>
                <w:rFonts w:ascii="Calibri" w:hAnsi="Calibri"/>
                <w:color w:val="auto"/>
                <w:sz w:val="20"/>
                <w:szCs w:val="20"/>
              </w:rPr>
            </w:pPr>
            <w:r>
              <w:rPr>
                <w:rFonts w:ascii="Calibri" w:hAnsi="Calibri"/>
                <w:color w:val="auto"/>
                <w:sz w:val="20"/>
                <w:szCs w:val="20"/>
              </w:rPr>
              <w:t>g)</w:t>
            </w:r>
          </w:p>
        </w:tc>
        <w:tc>
          <w:tcPr>
            <w:tcW w:w="8730" w:type="dxa"/>
          </w:tcPr>
          <w:p w:rsidR="0018415A" w:rsidRPr="00324601" w:rsidRDefault="0018415A" w:rsidP="00C60D30">
            <w:pPr>
              <w:pStyle w:val="Default"/>
              <w:spacing w:after="50"/>
              <w:rPr>
                <w:rFonts w:ascii="Calibri" w:hAnsi="Calibri"/>
                <w:sz w:val="20"/>
                <w:szCs w:val="20"/>
              </w:rPr>
            </w:pPr>
            <w:r w:rsidRPr="00324601">
              <w:rPr>
                <w:rFonts w:ascii="Calibri" w:hAnsi="Calibri"/>
                <w:sz w:val="20"/>
                <w:szCs w:val="20"/>
              </w:rPr>
              <w:t>Existing and proposed impervious surface tallies</w:t>
            </w:r>
          </w:p>
        </w:tc>
      </w:tr>
      <w:tr w:rsidR="0018415A" w:rsidRPr="00324601" w:rsidTr="0018415A">
        <w:tc>
          <w:tcPr>
            <w:tcW w:w="360" w:type="dxa"/>
          </w:tcPr>
          <w:p w:rsidR="0018415A" w:rsidRPr="00324601" w:rsidRDefault="0018415A"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18415A" w:rsidRDefault="0018415A" w:rsidP="00C60D30">
            <w:pPr>
              <w:pStyle w:val="Default"/>
              <w:tabs>
                <w:tab w:val="left" w:pos="425"/>
              </w:tabs>
              <w:spacing w:after="50"/>
              <w:ind w:left="90"/>
              <w:rPr>
                <w:rFonts w:ascii="Calibri" w:hAnsi="Calibri"/>
                <w:color w:val="auto"/>
                <w:sz w:val="20"/>
                <w:szCs w:val="20"/>
              </w:rPr>
            </w:pPr>
            <w:r>
              <w:rPr>
                <w:rFonts w:ascii="Calibri" w:hAnsi="Calibri"/>
                <w:color w:val="auto"/>
                <w:sz w:val="20"/>
                <w:szCs w:val="20"/>
              </w:rPr>
              <w:t>h)</w:t>
            </w:r>
          </w:p>
        </w:tc>
        <w:tc>
          <w:tcPr>
            <w:tcW w:w="8730" w:type="dxa"/>
          </w:tcPr>
          <w:p w:rsidR="0018415A" w:rsidRPr="00324601" w:rsidRDefault="0018415A" w:rsidP="00C60D30">
            <w:pPr>
              <w:pStyle w:val="Default"/>
              <w:spacing w:after="50"/>
              <w:rPr>
                <w:rFonts w:ascii="Calibri" w:hAnsi="Calibri"/>
                <w:sz w:val="20"/>
                <w:szCs w:val="20"/>
              </w:rPr>
            </w:pPr>
            <w:r w:rsidRPr="00324601">
              <w:rPr>
                <w:rFonts w:ascii="Calibri" w:hAnsi="Calibri"/>
                <w:sz w:val="20"/>
                <w:szCs w:val="20"/>
              </w:rPr>
              <w:t>Ground cover</w:t>
            </w:r>
          </w:p>
        </w:tc>
      </w:tr>
      <w:tr w:rsidR="0018415A" w:rsidRPr="00324601" w:rsidTr="0018415A">
        <w:tc>
          <w:tcPr>
            <w:tcW w:w="360" w:type="dxa"/>
          </w:tcPr>
          <w:p w:rsidR="0018415A" w:rsidRPr="00324601" w:rsidRDefault="0018415A"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18415A" w:rsidRDefault="0018415A" w:rsidP="00C60D30">
            <w:pPr>
              <w:pStyle w:val="Default"/>
              <w:tabs>
                <w:tab w:val="left" w:pos="425"/>
              </w:tabs>
              <w:spacing w:after="50"/>
              <w:ind w:left="90"/>
              <w:rPr>
                <w:rFonts w:ascii="Calibri" w:hAnsi="Calibri"/>
                <w:color w:val="auto"/>
                <w:sz w:val="20"/>
                <w:szCs w:val="20"/>
              </w:rPr>
            </w:pPr>
            <w:proofErr w:type="spellStart"/>
            <w:r>
              <w:rPr>
                <w:rFonts w:ascii="Calibri" w:hAnsi="Calibri"/>
                <w:color w:val="auto"/>
                <w:sz w:val="20"/>
                <w:szCs w:val="20"/>
              </w:rPr>
              <w:t>i</w:t>
            </w:r>
            <w:proofErr w:type="spellEnd"/>
            <w:r>
              <w:rPr>
                <w:rFonts w:ascii="Calibri" w:hAnsi="Calibri"/>
                <w:color w:val="auto"/>
                <w:sz w:val="20"/>
                <w:szCs w:val="20"/>
              </w:rPr>
              <w:t>)</w:t>
            </w:r>
          </w:p>
        </w:tc>
        <w:tc>
          <w:tcPr>
            <w:tcW w:w="8730" w:type="dxa"/>
          </w:tcPr>
          <w:p w:rsidR="0018415A" w:rsidRPr="00324601" w:rsidRDefault="0018415A" w:rsidP="00C60D30">
            <w:pPr>
              <w:pStyle w:val="Default"/>
              <w:spacing w:after="50"/>
              <w:rPr>
                <w:rFonts w:ascii="Calibri" w:hAnsi="Calibri"/>
                <w:sz w:val="20"/>
                <w:szCs w:val="20"/>
              </w:rPr>
            </w:pPr>
            <w:r w:rsidRPr="00324601">
              <w:rPr>
                <w:rFonts w:ascii="Calibri" w:hAnsi="Calibri"/>
                <w:sz w:val="20"/>
                <w:szCs w:val="20"/>
              </w:rPr>
              <w:t>Spot elevations when necessary</w:t>
            </w:r>
          </w:p>
        </w:tc>
      </w:tr>
      <w:tr w:rsidR="0018415A" w:rsidRPr="00324601" w:rsidTr="0018415A">
        <w:tc>
          <w:tcPr>
            <w:tcW w:w="360" w:type="dxa"/>
          </w:tcPr>
          <w:p w:rsidR="0018415A" w:rsidRPr="00324601" w:rsidRDefault="0018415A"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18415A" w:rsidRDefault="0018415A" w:rsidP="00C60D30">
            <w:pPr>
              <w:pStyle w:val="Default"/>
              <w:tabs>
                <w:tab w:val="left" w:pos="425"/>
              </w:tabs>
              <w:spacing w:after="50"/>
              <w:ind w:left="90"/>
              <w:rPr>
                <w:rFonts w:ascii="Calibri" w:hAnsi="Calibri"/>
                <w:color w:val="auto"/>
                <w:sz w:val="20"/>
                <w:szCs w:val="20"/>
              </w:rPr>
            </w:pPr>
            <w:r>
              <w:rPr>
                <w:rFonts w:ascii="Calibri" w:hAnsi="Calibri"/>
                <w:color w:val="auto"/>
                <w:sz w:val="20"/>
                <w:szCs w:val="20"/>
              </w:rPr>
              <w:t>j)</w:t>
            </w:r>
          </w:p>
        </w:tc>
        <w:tc>
          <w:tcPr>
            <w:tcW w:w="8730" w:type="dxa"/>
          </w:tcPr>
          <w:p w:rsidR="0018415A" w:rsidRPr="00324601" w:rsidRDefault="0018415A" w:rsidP="00C60D30">
            <w:pPr>
              <w:pStyle w:val="Default"/>
              <w:spacing w:after="50"/>
              <w:rPr>
                <w:rFonts w:ascii="Calibri" w:hAnsi="Calibri"/>
                <w:sz w:val="20"/>
                <w:szCs w:val="20"/>
              </w:rPr>
            </w:pPr>
            <w:r w:rsidRPr="00324601">
              <w:rPr>
                <w:rFonts w:ascii="Calibri" w:hAnsi="Calibri"/>
                <w:sz w:val="20"/>
                <w:szCs w:val="20"/>
              </w:rPr>
              <w:t>Size calculations</w:t>
            </w:r>
          </w:p>
        </w:tc>
      </w:tr>
    </w:tbl>
    <w:p w:rsidR="00B30E64" w:rsidRDefault="00B30E64"/>
    <w:tbl>
      <w:tblPr>
        <w:tblW w:w="9540" w:type="dxa"/>
        <w:tblInd w:w="18" w:type="dxa"/>
        <w:tblLayout w:type="fixed"/>
        <w:tblLook w:val="01E0" w:firstRow="1" w:lastRow="1" w:firstColumn="1" w:lastColumn="1" w:noHBand="0" w:noVBand="0"/>
      </w:tblPr>
      <w:tblGrid>
        <w:gridCol w:w="360"/>
        <w:gridCol w:w="450"/>
        <w:gridCol w:w="8730"/>
      </w:tblGrid>
      <w:tr w:rsidR="00EB7C2E" w:rsidRPr="00324601" w:rsidTr="00EB7C2E">
        <w:tc>
          <w:tcPr>
            <w:tcW w:w="9540" w:type="dxa"/>
            <w:gridSpan w:val="3"/>
            <w:shd w:val="clear" w:color="auto" w:fill="76923C" w:themeFill="accent3" w:themeFillShade="BF"/>
          </w:tcPr>
          <w:p w:rsidR="00EB7C2E" w:rsidRPr="00EB7C2E" w:rsidRDefault="00EB7C2E" w:rsidP="00EB7C2E">
            <w:pPr>
              <w:pStyle w:val="Default"/>
              <w:spacing w:after="50"/>
              <w:rPr>
                <w:rFonts w:ascii="Calibri" w:hAnsi="Calibri"/>
                <w:b/>
                <w:color w:val="FFFFFF" w:themeColor="background1"/>
              </w:rPr>
            </w:pPr>
            <w:r>
              <w:rPr>
                <w:rFonts w:ascii="Calibri" w:hAnsi="Calibri"/>
                <w:b/>
                <w:color w:val="FFFFFF" w:themeColor="background1"/>
              </w:rPr>
              <w:t xml:space="preserve">      </w:t>
            </w:r>
            <w:r w:rsidR="00953BCA">
              <w:rPr>
                <w:rFonts w:ascii="Calibri" w:hAnsi="Calibri"/>
                <w:b/>
                <w:color w:val="FFFFFF" w:themeColor="background1"/>
              </w:rPr>
              <w:t>4</w:t>
            </w:r>
            <w:r w:rsidR="00B30E64">
              <w:rPr>
                <w:rFonts w:ascii="Calibri" w:hAnsi="Calibri"/>
                <w:b/>
                <w:color w:val="FFFFFF" w:themeColor="background1"/>
              </w:rPr>
              <w:t>.J</w:t>
            </w:r>
            <w:r>
              <w:rPr>
                <w:rFonts w:ascii="Calibri" w:hAnsi="Calibri"/>
                <w:b/>
                <w:color w:val="FFFFFF" w:themeColor="background1"/>
              </w:rPr>
              <w:t xml:space="preserve"> Planting Plan</w:t>
            </w:r>
          </w:p>
        </w:tc>
      </w:tr>
      <w:tr w:rsidR="00EB7C2E" w:rsidRPr="00324601" w:rsidTr="0018415A">
        <w:tc>
          <w:tcPr>
            <w:tcW w:w="360" w:type="dxa"/>
            <w:vMerge w:val="restart"/>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a)</w:t>
            </w:r>
          </w:p>
        </w:tc>
        <w:tc>
          <w:tcPr>
            <w:tcW w:w="8730" w:type="dxa"/>
          </w:tcPr>
          <w:p w:rsidR="00EB7C2E" w:rsidRPr="00324601" w:rsidRDefault="00EB7C2E" w:rsidP="00C60D30">
            <w:pPr>
              <w:pStyle w:val="Default"/>
              <w:spacing w:after="50"/>
              <w:ind w:left="-18"/>
              <w:rPr>
                <w:rFonts w:ascii="Calibri" w:hAnsi="Calibri"/>
                <w:color w:val="auto"/>
                <w:sz w:val="20"/>
                <w:szCs w:val="20"/>
              </w:rPr>
            </w:pPr>
            <w:r w:rsidRPr="00324601">
              <w:rPr>
                <w:rFonts w:ascii="Calibri" w:hAnsi="Calibri"/>
                <w:sz w:val="20"/>
                <w:szCs w:val="20"/>
              </w:rPr>
              <w:t>Dimensioned and labeled perimeter buffers</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EB7C2E" w:rsidRPr="00324601" w:rsidRDefault="00313E30" w:rsidP="00C60D30">
            <w:pPr>
              <w:pStyle w:val="Default"/>
              <w:spacing w:after="50"/>
              <w:ind w:left="90"/>
              <w:rPr>
                <w:rFonts w:ascii="Calibri" w:hAnsi="Calibri"/>
                <w:color w:val="auto"/>
                <w:sz w:val="20"/>
                <w:szCs w:val="20"/>
              </w:rPr>
            </w:pPr>
            <w:r>
              <w:rPr>
                <w:rFonts w:ascii="Calibri" w:hAnsi="Calibri"/>
                <w:color w:val="auto"/>
                <w:sz w:val="20"/>
                <w:szCs w:val="20"/>
              </w:rPr>
              <w:t>b</w:t>
            </w:r>
            <w:r w:rsidR="00EB7C2E">
              <w:rPr>
                <w:rFonts w:ascii="Calibri" w:hAnsi="Calibri"/>
                <w:color w:val="auto"/>
                <w:sz w:val="20"/>
                <w:szCs w:val="20"/>
              </w:rPr>
              <w:t>)</w:t>
            </w:r>
          </w:p>
        </w:tc>
        <w:tc>
          <w:tcPr>
            <w:tcW w:w="8730" w:type="dxa"/>
          </w:tcPr>
          <w:p w:rsidR="00EB7C2E" w:rsidRPr="00324601" w:rsidRDefault="00EB7C2E" w:rsidP="0018415A">
            <w:pPr>
              <w:pStyle w:val="Default"/>
              <w:spacing w:after="50"/>
              <w:ind w:left="-18"/>
              <w:rPr>
                <w:rFonts w:ascii="Calibri" w:hAnsi="Calibri"/>
                <w:color w:val="auto"/>
                <w:sz w:val="20"/>
                <w:szCs w:val="20"/>
              </w:rPr>
            </w:pPr>
            <w:r w:rsidRPr="00324601">
              <w:rPr>
                <w:rFonts w:ascii="Calibri" w:hAnsi="Calibri"/>
                <w:sz w:val="20"/>
                <w:szCs w:val="20"/>
              </w:rPr>
              <w:t>Detailed planting plan</w:t>
            </w:r>
            <w:r w:rsidR="0018415A">
              <w:rPr>
                <w:rFonts w:ascii="Calibri" w:hAnsi="Calibri"/>
                <w:sz w:val="20"/>
                <w:szCs w:val="20"/>
              </w:rPr>
              <w:t>, including planting list</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EB7C2E" w:rsidRPr="00324601" w:rsidRDefault="00313E30" w:rsidP="00C60D30">
            <w:pPr>
              <w:pStyle w:val="Default"/>
              <w:spacing w:after="50"/>
              <w:ind w:left="90"/>
              <w:rPr>
                <w:rFonts w:ascii="Calibri" w:hAnsi="Calibri"/>
                <w:color w:val="auto"/>
                <w:sz w:val="20"/>
                <w:szCs w:val="20"/>
              </w:rPr>
            </w:pPr>
            <w:r>
              <w:rPr>
                <w:rFonts w:ascii="Calibri" w:hAnsi="Calibri"/>
                <w:color w:val="auto"/>
                <w:sz w:val="20"/>
                <w:szCs w:val="20"/>
              </w:rPr>
              <w:t>c</w:t>
            </w:r>
            <w:r w:rsidR="00EB7C2E">
              <w:rPr>
                <w:rFonts w:ascii="Calibri" w:hAnsi="Calibri"/>
                <w:color w:val="auto"/>
                <w:sz w:val="20"/>
                <w:szCs w:val="20"/>
              </w:rPr>
              <w:t>)</w:t>
            </w:r>
          </w:p>
        </w:tc>
        <w:tc>
          <w:tcPr>
            <w:tcW w:w="8730" w:type="dxa"/>
          </w:tcPr>
          <w:p w:rsidR="00EB7C2E" w:rsidRPr="00324601" w:rsidRDefault="00EB7C2E" w:rsidP="00C60D30">
            <w:pPr>
              <w:pStyle w:val="Default"/>
              <w:spacing w:after="50"/>
              <w:ind w:left="-18"/>
              <w:rPr>
                <w:rFonts w:ascii="Calibri" w:hAnsi="Calibri"/>
                <w:color w:val="auto"/>
                <w:sz w:val="20"/>
                <w:szCs w:val="20"/>
              </w:rPr>
            </w:pPr>
            <w:r w:rsidRPr="00324601">
              <w:rPr>
                <w:rFonts w:ascii="Calibri" w:hAnsi="Calibri"/>
                <w:sz w:val="20"/>
                <w:szCs w:val="20"/>
              </w:rPr>
              <w:t>Detailed parking lot shading/screening plan</w:t>
            </w:r>
            <w:r w:rsidR="00AF1089">
              <w:rPr>
                <w:rFonts w:ascii="Calibri" w:hAnsi="Calibri"/>
                <w:sz w:val="20"/>
                <w:szCs w:val="20"/>
              </w:rPr>
              <w:t xml:space="preserve"> </w:t>
            </w:r>
            <w:r w:rsidR="00AF1089" w:rsidRPr="00324601">
              <w:rPr>
                <w:rFonts w:ascii="Calibri" w:hAnsi="Calibri"/>
                <w:sz w:val="20"/>
                <w:szCs w:val="20"/>
              </w:rPr>
              <w:t xml:space="preserve">and parking lot planting plan (including planting strip </w:t>
            </w:r>
            <w:r w:rsidR="00AF1089" w:rsidRPr="00324601">
              <w:rPr>
                <w:rFonts w:ascii="Calibri" w:hAnsi="Calibri"/>
                <w:sz w:val="20"/>
                <w:szCs w:val="20"/>
              </w:rPr>
              <w:lastRenderedPageBreak/>
              <w:t>between parking and building, entryway planning)</w:t>
            </w:r>
          </w:p>
        </w:tc>
      </w:tr>
      <w:tr w:rsidR="00EB7C2E" w:rsidRPr="00324601" w:rsidTr="0018415A">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EB7C2E" w:rsidRPr="00324601" w:rsidRDefault="00313E30" w:rsidP="00C60D30">
            <w:pPr>
              <w:pStyle w:val="Default"/>
              <w:spacing w:after="50"/>
              <w:ind w:left="90"/>
              <w:rPr>
                <w:rFonts w:ascii="Calibri" w:hAnsi="Calibri"/>
                <w:color w:val="auto"/>
                <w:sz w:val="20"/>
                <w:szCs w:val="20"/>
              </w:rPr>
            </w:pPr>
            <w:r>
              <w:rPr>
                <w:rFonts w:ascii="Calibri" w:hAnsi="Calibri"/>
                <w:color w:val="auto"/>
                <w:sz w:val="20"/>
                <w:szCs w:val="20"/>
              </w:rPr>
              <w:t>d</w:t>
            </w:r>
            <w:r w:rsidR="00EB7C2E">
              <w:rPr>
                <w:rFonts w:ascii="Calibri" w:hAnsi="Calibri"/>
                <w:color w:val="auto"/>
                <w:sz w:val="20"/>
                <w:szCs w:val="20"/>
              </w:rPr>
              <w:t>)</w:t>
            </w:r>
          </w:p>
        </w:tc>
        <w:tc>
          <w:tcPr>
            <w:tcW w:w="8730" w:type="dxa"/>
          </w:tcPr>
          <w:p w:rsidR="00EB7C2E" w:rsidRPr="00324601" w:rsidRDefault="00EB7C2E" w:rsidP="00C60D30">
            <w:pPr>
              <w:pStyle w:val="Default"/>
              <w:spacing w:after="50"/>
              <w:ind w:left="-18"/>
              <w:rPr>
                <w:rFonts w:ascii="Calibri" w:hAnsi="Calibri"/>
                <w:sz w:val="20"/>
                <w:szCs w:val="20"/>
              </w:rPr>
            </w:pPr>
            <w:r w:rsidRPr="00324601">
              <w:rPr>
                <w:rFonts w:ascii="Calibri" w:hAnsi="Calibri"/>
                <w:sz w:val="20"/>
                <w:szCs w:val="20"/>
              </w:rPr>
              <w:t>Detailed composite plant list with installation sizes</w:t>
            </w:r>
          </w:p>
        </w:tc>
      </w:tr>
      <w:tr w:rsidR="00EB7C2E" w:rsidRPr="00324601" w:rsidTr="0018415A">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EB7C2E" w:rsidRPr="00324601" w:rsidRDefault="00313E30" w:rsidP="00C60D30">
            <w:pPr>
              <w:pStyle w:val="Default"/>
              <w:spacing w:after="50"/>
              <w:ind w:left="90"/>
              <w:rPr>
                <w:rFonts w:ascii="Calibri" w:hAnsi="Calibri"/>
                <w:color w:val="auto"/>
                <w:sz w:val="20"/>
                <w:szCs w:val="20"/>
              </w:rPr>
            </w:pPr>
            <w:r>
              <w:rPr>
                <w:rFonts w:ascii="Calibri" w:hAnsi="Calibri"/>
                <w:color w:val="auto"/>
                <w:sz w:val="20"/>
                <w:szCs w:val="20"/>
              </w:rPr>
              <w:t>e</w:t>
            </w:r>
            <w:r w:rsidR="00EB7C2E">
              <w:rPr>
                <w:rFonts w:ascii="Calibri" w:hAnsi="Calibri"/>
                <w:color w:val="auto"/>
                <w:sz w:val="20"/>
                <w:szCs w:val="20"/>
              </w:rPr>
              <w:t>)</w:t>
            </w:r>
          </w:p>
        </w:tc>
        <w:tc>
          <w:tcPr>
            <w:tcW w:w="8730" w:type="dxa"/>
          </w:tcPr>
          <w:p w:rsidR="00EB7C2E" w:rsidRPr="00324601" w:rsidRDefault="00EB7C2E" w:rsidP="00C60D30">
            <w:pPr>
              <w:pStyle w:val="Default"/>
              <w:spacing w:after="50"/>
              <w:ind w:left="-18"/>
              <w:rPr>
                <w:rFonts w:ascii="Calibri" w:hAnsi="Calibri"/>
                <w:sz w:val="20"/>
                <w:szCs w:val="20"/>
              </w:rPr>
            </w:pPr>
            <w:r w:rsidRPr="00324601">
              <w:rPr>
                <w:rFonts w:ascii="Calibri" w:hAnsi="Calibri"/>
                <w:sz w:val="20"/>
                <w:szCs w:val="20"/>
              </w:rPr>
              <w:t>Landscape installation details and maintenance plan</w:t>
            </w:r>
          </w:p>
        </w:tc>
      </w:tr>
      <w:tr w:rsidR="003853C0" w:rsidRPr="00324601" w:rsidTr="0018415A">
        <w:tc>
          <w:tcPr>
            <w:tcW w:w="360" w:type="dxa"/>
          </w:tcPr>
          <w:p w:rsidR="003853C0" w:rsidRPr="00324601" w:rsidRDefault="003853C0" w:rsidP="00C60D30">
            <w:pPr>
              <w:pStyle w:val="Default"/>
              <w:spacing w:after="50"/>
              <w:ind w:left="360"/>
              <w:rPr>
                <w:rFonts w:ascii="Calibri" w:hAnsi="Calibri"/>
                <w:color w:val="auto"/>
                <w:sz w:val="20"/>
                <w:szCs w:val="20"/>
              </w:rPr>
            </w:pPr>
          </w:p>
        </w:tc>
        <w:tc>
          <w:tcPr>
            <w:tcW w:w="450" w:type="dxa"/>
            <w:tcMar>
              <w:left w:w="0" w:type="dxa"/>
              <w:right w:w="0" w:type="dxa"/>
            </w:tcMar>
            <w:vAlign w:val="center"/>
          </w:tcPr>
          <w:p w:rsidR="003853C0" w:rsidRDefault="00313E30" w:rsidP="00C60D30">
            <w:pPr>
              <w:pStyle w:val="Default"/>
              <w:spacing w:after="50"/>
              <w:ind w:left="90"/>
              <w:rPr>
                <w:rFonts w:ascii="Calibri" w:hAnsi="Calibri"/>
                <w:color w:val="auto"/>
                <w:sz w:val="20"/>
                <w:szCs w:val="20"/>
              </w:rPr>
            </w:pPr>
            <w:r>
              <w:rPr>
                <w:rFonts w:ascii="Calibri" w:hAnsi="Calibri"/>
                <w:color w:val="auto"/>
                <w:sz w:val="20"/>
                <w:szCs w:val="20"/>
              </w:rPr>
              <w:t>f</w:t>
            </w:r>
            <w:r w:rsidR="003853C0">
              <w:rPr>
                <w:rFonts w:ascii="Calibri" w:hAnsi="Calibri"/>
                <w:color w:val="auto"/>
                <w:sz w:val="20"/>
                <w:szCs w:val="20"/>
              </w:rPr>
              <w:t>)</w:t>
            </w:r>
          </w:p>
        </w:tc>
        <w:tc>
          <w:tcPr>
            <w:tcW w:w="8730" w:type="dxa"/>
          </w:tcPr>
          <w:p w:rsidR="003853C0" w:rsidRPr="00324601" w:rsidRDefault="003853C0" w:rsidP="00C60D30">
            <w:pPr>
              <w:pStyle w:val="Default"/>
              <w:spacing w:after="50"/>
              <w:ind w:left="-18"/>
              <w:rPr>
                <w:rFonts w:ascii="Calibri" w:hAnsi="Calibri"/>
                <w:sz w:val="20"/>
                <w:szCs w:val="20"/>
              </w:rPr>
            </w:pPr>
            <w:r>
              <w:rPr>
                <w:rFonts w:ascii="Calibri" w:hAnsi="Calibri"/>
                <w:sz w:val="20"/>
                <w:szCs w:val="20"/>
              </w:rPr>
              <w:t>Description of consistency with the landscap</w:t>
            </w:r>
            <w:r w:rsidR="008A2B9F">
              <w:rPr>
                <w:rFonts w:ascii="Calibri" w:hAnsi="Calibri"/>
                <w:sz w:val="20"/>
                <w:szCs w:val="20"/>
              </w:rPr>
              <w:t>e design guidelines in Exhibit J</w:t>
            </w:r>
            <w:r>
              <w:rPr>
                <w:rFonts w:ascii="Calibri" w:hAnsi="Calibri"/>
                <w:sz w:val="20"/>
                <w:szCs w:val="20"/>
              </w:rPr>
              <w:t xml:space="preserve">. </w:t>
            </w:r>
          </w:p>
        </w:tc>
      </w:tr>
    </w:tbl>
    <w:p w:rsidR="00EB7C2E" w:rsidRDefault="00EB7C2E"/>
    <w:tbl>
      <w:tblPr>
        <w:tblW w:w="9540" w:type="dxa"/>
        <w:tblInd w:w="18" w:type="dxa"/>
        <w:tblLayout w:type="fixed"/>
        <w:tblLook w:val="01E0" w:firstRow="1" w:lastRow="1" w:firstColumn="1" w:lastColumn="1" w:noHBand="0" w:noVBand="0"/>
      </w:tblPr>
      <w:tblGrid>
        <w:gridCol w:w="360"/>
        <w:gridCol w:w="450"/>
        <w:gridCol w:w="8730"/>
      </w:tblGrid>
      <w:tr w:rsidR="00EB7C2E" w:rsidRPr="00324601" w:rsidTr="00847FAF">
        <w:tc>
          <w:tcPr>
            <w:tcW w:w="9540" w:type="dxa"/>
            <w:gridSpan w:val="3"/>
            <w:shd w:val="clear" w:color="auto" w:fill="76923C" w:themeFill="accent3" w:themeFillShade="BF"/>
          </w:tcPr>
          <w:p w:rsidR="00EB7C2E" w:rsidRPr="00EB7C2E" w:rsidRDefault="00EB7C2E" w:rsidP="00C60D30">
            <w:pPr>
              <w:pStyle w:val="Default"/>
              <w:spacing w:after="50"/>
              <w:rPr>
                <w:rFonts w:ascii="Calibri" w:hAnsi="Calibri"/>
                <w:b/>
                <w:color w:val="FFFFFF" w:themeColor="background1"/>
              </w:rPr>
            </w:pPr>
            <w:r>
              <w:rPr>
                <w:rFonts w:ascii="Calibri" w:hAnsi="Calibri"/>
                <w:b/>
                <w:color w:val="FFFFFF" w:themeColor="background1"/>
              </w:rPr>
              <w:t xml:space="preserve">      </w:t>
            </w:r>
            <w:r w:rsidR="00953BCA">
              <w:rPr>
                <w:rFonts w:ascii="Calibri" w:hAnsi="Calibri"/>
                <w:b/>
                <w:color w:val="FFFFFF" w:themeColor="background1"/>
              </w:rPr>
              <w:t>4</w:t>
            </w:r>
            <w:r w:rsidR="00B30E64">
              <w:rPr>
                <w:rFonts w:ascii="Calibri" w:hAnsi="Calibri"/>
                <w:b/>
                <w:color w:val="FFFFFF" w:themeColor="background1"/>
              </w:rPr>
              <w:t>.K</w:t>
            </w:r>
            <w:r>
              <w:rPr>
                <w:rFonts w:ascii="Calibri" w:hAnsi="Calibri"/>
                <w:b/>
                <w:color w:val="FFFFFF" w:themeColor="background1"/>
              </w:rPr>
              <w:t xml:space="preserve"> Streetscape Plan</w:t>
            </w:r>
          </w:p>
        </w:tc>
      </w:tr>
      <w:tr w:rsidR="00EB7C2E" w:rsidRPr="00324601" w:rsidTr="0018415A">
        <w:tc>
          <w:tcPr>
            <w:tcW w:w="360" w:type="dxa"/>
            <w:vMerge w:val="restart"/>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a)</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Public right-of-way existing conditions plan</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75"/>
              <w:rPr>
                <w:rFonts w:ascii="Calibri" w:hAnsi="Calibri"/>
                <w:color w:val="auto"/>
                <w:sz w:val="20"/>
                <w:szCs w:val="20"/>
              </w:rPr>
            </w:pPr>
            <w:r>
              <w:rPr>
                <w:rFonts w:ascii="Calibri" w:hAnsi="Calibri"/>
                <w:color w:val="auto"/>
                <w:sz w:val="20"/>
                <w:szCs w:val="20"/>
              </w:rPr>
              <w:t>b)</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Streetscape demolition plan</w:t>
            </w:r>
            <w:r w:rsidR="0018415A">
              <w:rPr>
                <w:rFonts w:ascii="Calibri" w:hAnsi="Calibri"/>
                <w:sz w:val="20"/>
                <w:szCs w:val="20"/>
              </w:rPr>
              <w:t>, including any landscaping to be removed</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75"/>
              <w:rPr>
                <w:rFonts w:ascii="Calibri" w:hAnsi="Calibri"/>
                <w:color w:val="auto"/>
                <w:sz w:val="20"/>
                <w:szCs w:val="20"/>
              </w:rPr>
            </w:pPr>
            <w:r>
              <w:rPr>
                <w:rFonts w:ascii="Calibri" w:hAnsi="Calibri"/>
                <w:color w:val="auto"/>
                <w:sz w:val="20"/>
                <w:szCs w:val="20"/>
              </w:rPr>
              <w:t>c)</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Streetscape proposed improvement plan</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75"/>
              <w:rPr>
                <w:rFonts w:ascii="Calibri" w:hAnsi="Calibri"/>
                <w:color w:val="auto"/>
                <w:sz w:val="20"/>
                <w:szCs w:val="20"/>
              </w:rPr>
            </w:pPr>
            <w:r>
              <w:rPr>
                <w:rFonts w:ascii="Calibri" w:hAnsi="Calibri"/>
                <w:color w:val="auto"/>
                <w:sz w:val="20"/>
                <w:szCs w:val="20"/>
              </w:rPr>
              <w:t>d)</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Streetscape proposed utility plan and details</w:t>
            </w:r>
          </w:p>
        </w:tc>
      </w:tr>
      <w:tr w:rsidR="00EB7C2E" w:rsidRPr="00324601" w:rsidTr="0018415A">
        <w:tc>
          <w:tcPr>
            <w:tcW w:w="360" w:type="dxa"/>
            <w:vMerge/>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75"/>
              <w:rPr>
                <w:rFonts w:ascii="Calibri" w:hAnsi="Calibri"/>
                <w:color w:val="auto"/>
                <w:sz w:val="20"/>
                <w:szCs w:val="20"/>
              </w:rPr>
            </w:pPr>
            <w:r>
              <w:rPr>
                <w:rFonts w:ascii="Calibri" w:hAnsi="Calibri"/>
                <w:color w:val="auto"/>
                <w:sz w:val="20"/>
                <w:szCs w:val="20"/>
              </w:rPr>
              <w:t>e)</w:t>
            </w:r>
          </w:p>
        </w:tc>
        <w:tc>
          <w:tcPr>
            <w:tcW w:w="8730" w:type="dxa"/>
          </w:tcPr>
          <w:p w:rsidR="00EB7C2E" w:rsidRPr="00324601" w:rsidRDefault="00EB7C2E" w:rsidP="00C60D30">
            <w:pPr>
              <w:pStyle w:val="Default"/>
              <w:spacing w:after="50"/>
              <w:rPr>
                <w:rFonts w:ascii="Calibri" w:hAnsi="Calibri"/>
                <w:color w:val="auto"/>
                <w:sz w:val="20"/>
                <w:szCs w:val="20"/>
              </w:rPr>
            </w:pPr>
            <w:r w:rsidRPr="00324601">
              <w:rPr>
                <w:rFonts w:ascii="Calibri" w:hAnsi="Calibri"/>
                <w:sz w:val="20"/>
                <w:szCs w:val="20"/>
              </w:rPr>
              <w:t>Streetscape proposed pavement/sidewalk details</w:t>
            </w:r>
          </w:p>
        </w:tc>
      </w:tr>
      <w:tr w:rsidR="00EB7C2E" w:rsidRPr="00324601" w:rsidTr="0018415A">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75"/>
              <w:rPr>
                <w:rFonts w:ascii="Calibri" w:hAnsi="Calibri"/>
                <w:color w:val="auto"/>
                <w:sz w:val="20"/>
                <w:szCs w:val="20"/>
              </w:rPr>
            </w:pPr>
            <w:r>
              <w:rPr>
                <w:rFonts w:ascii="Calibri" w:hAnsi="Calibri"/>
                <w:color w:val="auto"/>
                <w:sz w:val="20"/>
                <w:szCs w:val="20"/>
              </w:rPr>
              <w:t>f)</w:t>
            </w:r>
          </w:p>
        </w:tc>
        <w:tc>
          <w:tcPr>
            <w:tcW w:w="8730" w:type="dxa"/>
          </w:tcPr>
          <w:p w:rsidR="00EB7C2E" w:rsidRPr="00324601" w:rsidRDefault="00EB7C2E" w:rsidP="00C60D30">
            <w:pPr>
              <w:pStyle w:val="Default"/>
              <w:spacing w:after="50"/>
              <w:rPr>
                <w:rFonts w:ascii="Calibri" w:hAnsi="Calibri"/>
                <w:sz w:val="20"/>
                <w:szCs w:val="20"/>
              </w:rPr>
            </w:pPr>
            <w:r w:rsidRPr="00324601">
              <w:rPr>
                <w:rFonts w:ascii="Calibri" w:hAnsi="Calibri"/>
                <w:sz w:val="20"/>
                <w:szCs w:val="20"/>
              </w:rPr>
              <w:t>Streetscape proposed furnishing details</w:t>
            </w:r>
          </w:p>
        </w:tc>
      </w:tr>
      <w:tr w:rsidR="00EB7C2E" w:rsidRPr="00324601" w:rsidTr="0018415A">
        <w:tc>
          <w:tcPr>
            <w:tcW w:w="360" w:type="dxa"/>
          </w:tcPr>
          <w:p w:rsidR="00EB7C2E" w:rsidRPr="00324601" w:rsidRDefault="00EB7C2E" w:rsidP="00C60D30">
            <w:pPr>
              <w:pStyle w:val="Default"/>
              <w:spacing w:after="50"/>
              <w:ind w:left="360"/>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75"/>
              <w:rPr>
                <w:rFonts w:ascii="Calibri" w:hAnsi="Calibri"/>
                <w:color w:val="auto"/>
                <w:sz w:val="20"/>
                <w:szCs w:val="20"/>
              </w:rPr>
            </w:pPr>
            <w:r>
              <w:rPr>
                <w:rFonts w:ascii="Calibri" w:hAnsi="Calibri"/>
                <w:color w:val="auto"/>
                <w:sz w:val="20"/>
                <w:szCs w:val="20"/>
              </w:rPr>
              <w:t>g)</w:t>
            </w:r>
          </w:p>
        </w:tc>
        <w:tc>
          <w:tcPr>
            <w:tcW w:w="8730" w:type="dxa"/>
          </w:tcPr>
          <w:p w:rsidR="00EB7C2E" w:rsidRPr="00324601" w:rsidRDefault="00EB7C2E" w:rsidP="00C60D30">
            <w:pPr>
              <w:pStyle w:val="Default"/>
              <w:spacing w:after="50"/>
              <w:rPr>
                <w:rFonts w:ascii="Calibri" w:hAnsi="Calibri"/>
                <w:sz w:val="20"/>
                <w:szCs w:val="20"/>
              </w:rPr>
            </w:pPr>
            <w:r w:rsidRPr="00324601">
              <w:rPr>
                <w:rFonts w:ascii="Calibri" w:hAnsi="Calibri"/>
                <w:sz w:val="20"/>
                <w:szCs w:val="20"/>
              </w:rPr>
              <w:t>Streetscape proposed lighting details</w:t>
            </w:r>
          </w:p>
        </w:tc>
      </w:tr>
      <w:tr w:rsidR="0077762A" w:rsidRPr="00324601" w:rsidTr="0018415A">
        <w:tc>
          <w:tcPr>
            <w:tcW w:w="360" w:type="dxa"/>
          </w:tcPr>
          <w:p w:rsidR="0077762A" w:rsidRPr="00324601" w:rsidRDefault="0077762A" w:rsidP="00C60D30">
            <w:pPr>
              <w:pStyle w:val="Default"/>
              <w:spacing w:after="50"/>
              <w:ind w:left="360"/>
              <w:rPr>
                <w:rFonts w:ascii="Calibri" w:hAnsi="Calibri"/>
                <w:color w:val="auto"/>
                <w:sz w:val="20"/>
                <w:szCs w:val="20"/>
              </w:rPr>
            </w:pPr>
          </w:p>
        </w:tc>
        <w:tc>
          <w:tcPr>
            <w:tcW w:w="450" w:type="dxa"/>
            <w:tcMar>
              <w:left w:w="0" w:type="dxa"/>
              <w:right w:w="115" w:type="dxa"/>
            </w:tcMar>
          </w:tcPr>
          <w:p w:rsidR="0077762A" w:rsidRDefault="0077762A" w:rsidP="00C60D30">
            <w:pPr>
              <w:pStyle w:val="Default"/>
              <w:spacing w:after="50"/>
              <w:ind w:left="75"/>
              <w:rPr>
                <w:rFonts w:ascii="Calibri" w:hAnsi="Calibri"/>
                <w:color w:val="auto"/>
                <w:sz w:val="20"/>
                <w:szCs w:val="20"/>
              </w:rPr>
            </w:pPr>
            <w:r>
              <w:rPr>
                <w:rFonts w:ascii="Calibri" w:hAnsi="Calibri"/>
                <w:color w:val="auto"/>
                <w:sz w:val="20"/>
                <w:szCs w:val="20"/>
              </w:rPr>
              <w:t>h)</w:t>
            </w:r>
          </w:p>
        </w:tc>
        <w:tc>
          <w:tcPr>
            <w:tcW w:w="8730" w:type="dxa"/>
          </w:tcPr>
          <w:p w:rsidR="0077762A" w:rsidRPr="00324601" w:rsidRDefault="0077762A" w:rsidP="00C60D30">
            <w:pPr>
              <w:pStyle w:val="Default"/>
              <w:spacing w:after="50"/>
              <w:rPr>
                <w:rFonts w:ascii="Calibri" w:hAnsi="Calibri"/>
                <w:sz w:val="20"/>
                <w:szCs w:val="20"/>
              </w:rPr>
            </w:pPr>
            <w:r>
              <w:rPr>
                <w:rFonts w:ascii="Calibri" w:hAnsi="Calibri"/>
                <w:sz w:val="20"/>
                <w:szCs w:val="20"/>
              </w:rPr>
              <w:t>Street landscaping details</w:t>
            </w:r>
          </w:p>
        </w:tc>
      </w:tr>
      <w:tr w:rsidR="003853C0" w:rsidRPr="00324601" w:rsidTr="0018415A">
        <w:tc>
          <w:tcPr>
            <w:tcW w:w="360" w:type="dxa"/>
          </w:tcPr>
          <w:p w:rsidR="003853C0" w:rsidRPr="00324601" w:rsidRDefault="003853C0" w:rsidP="00C60D30">
            <w:pPr>
              <w:pStyle w:val="Default"/>
              <w:spacing w:after="50"/>
              <w:ind w:left="360"/>
              <w:rPr>
                <w:rFonts w:ascii="Calibri" w:hAnsi="Calibri"/>
                <w:color w:val="auto"/>
                <w:sz w:val="20"/>
                <w:szCs w:val="20"/>
              </w:rPr>
            </w:pPr>
          </w:p>
        </w:tc>
        <w:tc>
          <w:tcPr>
            <w:tcW w:w="450" w:type="dxa"/>
            <w:tcMar>
              <w:left w:w="0" w:type="dxa"/>
              <w:right w:w="115" w:type="dxa"/>
            </w:tcMar>
          </w:tcPr>
          <w:p w:rsidR="003853C0" w:rsidRDefault="0077762A" w:rsidP="00C60D30">
            <w:pPr>
              <w:pStyle w:val="Default"/>
              <w:spacing w:after="50"/>
              <w:ind w:left="75"/>
              <w:rPr>
                <w:rFonts w:ascii="Calibri" w:hAnsi="Calibri"/>
                <w:color w:val="auto"/>
                <w:sz w:val="20"/>
                <w:szCs w:val="20"/>
              </w:rPr>
            </w:pPr>
            <w:proofErr w:type="spellStart"/>
            <w:r>
              <w:rPr>
                <w:rFonts w:ascii="Calibri" w:hAnsi="Calibri"/>
                <w:color w:val="auto"/>
                <w:sz w:val="20"/>
                <w:szCs w:val="20"/>
              </w:rPr>
              <w:t>i</w:t>
            </w:r>
            <w:proofErr w:type="spellEnd"/>
            <w:r>
              <w:rPr>
                <w:rFonts w:ascii="Calibri" w:hAnsi="Calibri"/>
                <w:color w:val="auto"/>
                <w:sz w:val="20"/>
                <w:szCs w:val="20"/>
              </w:rPr>
              <w:t>)</w:t>
            </w:r>
          </w:p>
        </w:tc>
        <w:tc>
          <w:tcPr>
            <w:tcW w:w="8730" w:type="dxa"/>
          </w:tcPr>
          <w:p w:rsidR="003853C0" w:rsidRPr="00324601" w:rsidRDefault="003853C0" w:rsidP="00C60D30">
            <w:pPr>
              <w:pStyle w:val="Default"/>
              <w:spacing w:after="50"/>
              <w:rPr>
                <w:rFonts w:ascii="Calibri" w:hAnsi="Calibri"/>
                <w:sz w:val="20"/>
                <w:szCs w:val="20"/>
              </w:rPr>
            </w:pPr>
            <w:r>
              <w:rPr>
                <w:rFonts w:ascii="Calibri" w:hAnsi="Calibri"/>
                <w:sz w:val="20"/>
                <w:szCs w:val="20"/>
              </w:rPr>
              <w:t xml:space="preserve">Identification of </w:t>
            </w:r>
            <w:r w:rsidR="0077762A">
              <w:rPr>
                <w:rFonts w:ascii="Calibri" w:hAnsi="Calibri"/>
                <w:sz w:val="20"/>
                <w:szCs w:val="20"/>
              </w:rPr>
              <w:t>conflicts between street trees and utilities</w:t>
            </w:r>
          </w:p>
        </w:tc>
      </w:tr>
    </w:tbl>
    <w:p w:rsidR="00B76D1F" w:rsidRDefault="00B76D1F" w:rsidP="00B30E64">
      <w:pPr>
        <w:ind w:hanging="90"/>
      </w:pPr>
    </w:p>
    <w:tbl>
      <w:tblPr>
        <w:tblpPr w:leftFromText="180" w:rightFromText="180" w:vertAnchor="text" w:horzAnchor="margin" w:tblpY="26"/>
        <w:tblW w:w="9558" w:type="dxa"/>
        <w:tblLayout w:type="fixed"/>
        <w:tblLook w:val="01E0" w:firstRow="1" w:lastRow="1" w:firstColumn="1" w:lastColumn="1" w:noHBand="0" w:noVBand="0"/>
      </w:tblPr>
      <w:tblGrid>
        <w:gridCol w:w="288"/>
        <w:gridCol w:w="450"/>
        <w:gridCol w:w="8820"/>
      </w:tblGrid>
      <w:tr w:rsidR="00D5533D" w:rsidRPr="00324601" w:rsidTr="00D5533D">
        <w:tc>
          <w:tcPr>
            <w:tcW w:w="9558" w:type="dxa"/>
            <w:gridSpan w:val="3"/>
            <w:shd w:val="clear" w:color="auto" w:fill="76923C" w:themeFill="accent3" w:themeFillShade="BF"/>
          </w:tcPr>
          <w:p w:rsidR="00D5533D" w:rsidRPr="00EB7C2E" w:rsidRDefault="00D5533D" w:rsidP="00D5533D">
            <w:pPr>
              <w:pStyle w:val="Default"/>
              <w:spacing w:after="50"/>
              <w:rPr>
                <w:rFonts w:ascii="Calibri" w:hAnsi="Calibri"/>
                <w:b/>
                <w:color w:val="FFFFFF" w:themeColor="background1"/>
              </w:rPr>
            </w:pPr>
            <w:r>
              <w:rPr>
                <w:rFonts w:ascii="Calibri" w:hAnsi="Calibri"/>
                <w:b/>
                <w:color w:val="FFFFFF" w:themeColor="background1"/>
              </w:rPr>
              <w:t xml:space="preserve">      </w:t>
            </w:r>
            <w:r w:rsidR="00B30E64">
              <w:rPr>
                <w:rFonts w:ascii="Calibri" w:hAnsi="Calibri"/>
                <w:b/>
                <w:color w:val="FFFFFF" w:themeColor="background1"/>
              </w:rPr>
              <w:t>4.L</w:t>
            </w:r>
            <w:r>
              <w:rPr>
                <w:rFonts w:ascii="Calibri" w:hAnsi="Calibri"/>
                <w:b/>
                <w:color w:val="FFFFFF" w:themeColor="background1"/>
              </w:rPr>
              <w:t xml:space="preserve"> Solid Waste Plan</w:t>
            </w:r>
          </w:p>
        </w:tc>
      </w:tr>
      <w:tr w:rsidR="00D5533D" w:rsidRPr="00324601" w:rsidTr="00B30E64">
        <w:tc>
          <w:tcPr>
            <w:tcW w:w="288" w:type="dxa"/>
            <w:vMerge w:val="restart"/>
          </w:tcPr>
          <w:p w:rsidR="00D5533D" w:rsidRPr="00324601" w:rsidRDefault="00D5533D" w:rsidP="00D5533D">
            <w:pPr>
              <w:pStyle w:val="Default"/>
              <w:spacing w:after="50"/>
              <w:ind w:left="360"/>
              <w:rPr>
                <w:rFonts w:ascii="Calibri" w:hAnsi="Calibri"/>
                <w:color w:val="auto"/>
                <w:sz w:val="20"/>
                <w:szCs w:val="20"/>
              </w:rPr>
            </w:pPr>
          </w:p>
        </w:tc>
        <w:tc>
          <w:tcPr>
            <w:tcW w:w="450" w:type="dxa"/>
            <w:tcMar>
              <w:left w:w="0" w:type="dxa"/>
              <w:right w:w="115" w:type="dxa"/>
            </w:tcMar>
            <w:vAlign w:val="center"/>
          </w:tcPr>
          <w:p w:rsidR="00D5533D" w:rsidRPr="00324601" w:rsidRDefault="00D5533D" w:rsidP="00D5533D">
            <w:pPr>
              <w:pStyle w:val="Default"/>
              <w:spacing w:after="50"/>
              <w:ind w:left="90"/>
              <w:rPr>
                <w:rFonts w:ascii="Calibri" w:hAnsi="Calibri"/>
                <w:color w:val="auto"/>
                <w:sz w:val="20"/>
                <w:szCs w:val="20"/>
              </w:rPr>
            </w:pPr>
            <w:r>
              <w:rPr>
                <w:rFonts w:ascii="Calibri" w:hAnsi="Calibri"/>
                <w:color w:val="auto"/>
                <w:sz w:val="20"/>
                <w:szCs w:val="20"/>
              </w:rPr>
              <w:t>a)</w:t>
            </w:r>
          </w:p>
        </w:tc>
        <w:tc>
          <w:tcPr>
            <w:tcW w:w="8820" w:type="dxa"/>
            <w:vAlign w:val="center"/>
          </w:tcPr>
          <w:p w:rsidR="00D5533D" w:rsidRPr="00324601" w:rsidRDefault="00D5533D" w:rsidP="00D5533D">
            <w:pPr>
              <w:pStyle w:val="Default"/>
              <w:spacing w:after="50"/>
              <w:rPr>
                <w:rFonts w:ascii="Calibri" w:hAnsi="Calibri"/>
                <w:color w:val="auto"/>
                <w:sz w:val="20"/>
                <w:szCs w:val="20"/>
              </w:rPr>
            </w:pPr>
            <w:r w:rsidRPr="00324601">
              <w:rPr>
                <w:rFonts w:ascii="Calibri" w:hAnsi="Calibri"/>
                <w:sz w:val="20"/>
                <w:szCs w:val="20"/>
              </w:rPr>
              <w:t>Solid Waste Management Plan approval by Orange County</w:t>
            </w:r>
            <w:r w:rsidRPr="00324601">
              <w:rPr>
                <w:rFonts w:ascii="Calibri" w:hAnsi="Calibri"/>
                <w:color w:val="auto"/>
                <w:sz w:val="20"/>
                <w:szCs w:val="20"/>
              </w:rPr>
              <w:t xml:space="preserve"> </w:t>
            </w:r>
          </w:p>
        </w:tc>
      </w:tr>
      <w:tr w:rsidR="00D5533D" w:rsidRPr="00324601" w:rsidTr="00B30E64">
        <w:tc>
          <w:tcPr>
            <w:tcW w:w="288" w:type="dxa"/>
            <w:vMerge/>
          </w:tcPr>
          <w:p w:rsidR="00D5533D" w:rsidRPr="00324601" w:rsidRDefault="00D5533D" w:rsidP="00D5533D">
            <w:pPr>
              <w:pStyle w:val="Default"/>
              <w:spacing w:after="50"/>
              <w:ind w:left="360"/>
              <w:rPr>
                <w:rFonts w:ascii="Calibri" w:hAnsi="Calibri"/>
                <w:color w:val="auto"/>
                <w:sz w:val="20"/>
                <w:szCs w:val="20"/>
              </w:rPr>
            </w:pPr>
          </w:p>
        </w:tc>
        <w:tc>
          <w:tcPr>
            <w:tcW w:w="450" w:type="dxa"/>
            <w:tcMar>
              <w:left w:w="0" w:type="dxa"/>
              <w:right w:w="115" w:type="dxa"/>
            </w:tcMar>
            <w:vAlign w:val="center"/>
          </w:tcPr>
          <w:p w:rsidR="00D5533D" w:rsidRPr="00324601" w:rsidRDefault="00D5533D" w:rsidP="00D5533D">
            <w:pPr>
              <w:pStyle w:val="Default"/>
              <w:spacing w:after="50"/>
              <w:ind w:left="90"/>
              <w:rPr>
                <w:rFonts w:ascii="Calibri" w:hAnsi="Calibri"/>
                <w:color w:val="auto"/>
                <w:sz w:val="20"/>
                <w:szCs w:val="20"/>
              </w:rPr>
            </w:pPr>
            <w:r>
              <w:rPr>
                <w:rFonts w:ascii="Calibri" w:hAnsi="Calibri"/>
                <w:color w:val="auto"/>
                <w:sz w:val="20"/>
                <w:szCs w:val="20"/>
              </w:rPr>
              <w:t>b)</w:t>
            </w:r>
          </w:p>
        </w:tc>
        <w:tc>
          <w:tcPr>
            <w:tcW w:w="8820" w:type="dxa"/>
            <w:vAlign w:val="center"/>
          </w:tcPr>
          <w:p w:rsidR="00D5533D" w:rsidRPr="00324601" w:rsidRDefault="00D5533D" w:rsidP="00D5533D">
            <w:pPr>
              <w:pStyle w:val="Default"/>
              <w:spacing w:after="50"/>
              <w:rPr>
                <w:rFonts w:ascii="Calibri" w:hAnsi="Calibri"/>
                <w:color w:val="auto"/>
                <w:sz w:val="20"/>
                <w:szCs w:val="20"/>
              </w:rPr>
            </w:pPr>
            <w:r w:rsidRPr="00324601">
              <w:rPr>
                <w:rFonts w:ascii="Calibri" w:hAnsi="Calibri"/>
                <w:sz w:val="20"/>
                <w:szCs w:val="20"/>
              </w:rPr>
              <w:t>Existing and proposed dumpster pads</w:t>
            </w:r>
          </w:p>
        </w:tc>
      </w:tr>
      <w:tr w:rsidR="00D5533D" w:rsidRPr="00324601" w:rsidTr="00B30E64">
        <w:tc>
          <w:tcPr>
            <w:tcW w:w="288" w:type="dxa"/>
            <w:vMerge/>
          </w:tcPr>
          <w:p w:rsidR="00D5533D" w:rsidRPr="00324601" w:rsidRDefault="00D5533D" w:rsidP="00D5533D">
            <w:pPr>
              <w:pStyle w:val="Default"/>
              <w:spacing w:after="50"/>
              <w:ind w:left="360"/>
              <w:rPr>
                <w:rFonts w:ascii="Calibri" w:hAnsi="Calibri"/>
                <w:color w:val="auto"/>
                <w:sz w:val="20"/>
                <w:szCs w:val="20"/>
              </w:rPr>
            </w:pPr>
          </w:p>
        </w:tc>
        <w:tc>
          <w:tcPr>
            <w:tcW w:w="450" w:type="dxa"/>
            <w:tcMar>
              <w:left w:w="0" w:type="dxa"/>
              <w:right w:w="115" w:type="dxa"/>
            </w:tcMar>
            <w:vAlign w:val="center"/>
          </w:tcPr>
          <w:p w:rsidR="00D5533D" w:rsidRPr="00324601" w:rsidRDefault="00D5533D" w:rsidP="00D5533D">
            <w:pPr>
              <w:pStyle w:val="Default"/>
              <w:spacing w:after="50"/>
              <w:ind w:left="90"/>
              <w:rPr>
                <w:rFonts w:ascii="Calibri" w:hAnsi="Calibri"/>
                <w:color w:val="auto"/>
                <w:sz w:val="20"/>
                <w:szCs w:val="20"/>
              </w:rPr>
            </w:pPr>
            <w:r>
              <w:rPr>
                <w:rFonts w:ascii="Calibri" w:hAnsi="Calibri"/>
                <w:color w:val="auto"/>
                <w:sz w:val="20"/>
                <w:szCs w:val="20"/>
              </w:rPr>
              <w:t>c)</w:t>
            </w:r>
          </w:p>
        </w:tc>
        <w:tc>
          <w:tcPr>
            <w:tcW w:w="8820" w:type="dxa"/>
            <w:vAlign w:val="center"/>
          </w:tcPr>
          <w:p w:rsidR="00D5533D" w:rsidRPr="00324601" w:rsidRDefault="00D5533D" w:rsidP="00D5533D">
            <w:pPr>
              <w:pStyle w:val="Default"/>
              <w:spacing w:after="50"/>
              <w:rPr>
                <w:rFonts w:ascii="Calibri" w:hAnsi="Calibri"/>
                <w:color w:val="auto"/>
                <w:sz w:val="20"/>
                <w:szCs w:val="20"/>
              </w:rPr>
            </w:pPr>
            <w:r w:rsidRPr="00324601">
              <w:rPr>
                <w:rFonts w:ascii="Calibri" w:hAnsi="Calibri"/>
                <w:sz w:val="20"/>
                <w:szCs w:val="20"/>
              </w:rPr>
              <w:t>Proposed dumpster pad layout design</w:t>
            </w:r>
            <w:r w:rsidRPr="00324601">
              <w:rPr>
                <w:rFonts w:ascii="Calibri" w:hAnsi="Calibri"/>
                <w:color w:val="auto"/>
                <w:sz w:val="20"/>
                <w:szCs w:val="20"/>
              </w:rPr>
              <w:t xml:space="preserve"> </w:t>
            </w:r>
          </w:p>
        </w:tc>
      </w:tr>
      <w:tr w:rsidR="00D5533D" w:rsidRPr="00324601" w:rsidTr="00B30E64">
        <w:tc>
          <w:tcPr>
            <w:tcW w:w="288" w:type="dxa"/>
            <w:vMerge/>
          </w:tcPr>
          <w:p w:rsidR="00D5533D" w:rsidRPr="00324601" w:rsidRDefault="00D5533D" w:rsidP="00D5533D">
            <w:pPr>
              <w:pStyle w:val="Default"/>
              <w:spacing w:after="50"/>
              <w:ind w:left="360"/>
              <w:rPr>
                <w:rFonts w:ascii="Calibri" w:hAnsi="Calibri"/>
                <w:color w:val="auto"/>
                <w:sz w:val="20"/>
                <w:szCs w:val="20"/>
              </w:rPr>
            </w:pPr>
          </w:p>
        </w:tc>
        <w:tc>
          <w:tcPr>
            <w:tcW w:w="450" w:type="dxa"/>
            <w:tcMar>
              <w:left w:w="0" w:type="dxa"/>
              <w:right w:w="115" w:type="dxa"/>
            </w:tcMar>
            <w:vAlign w:val="center"/>
          </w:tcPr>
          <w:p w:rsidR="00D5533D" w:rsidRPr="00324601" w:rsidRDefault="00D5533D" w:rsidP="00D5533D">
            <w:pPr>
              <w:pStyle w:val="Default"/>
              <w:spacing w:after="50"/>
              <w:ind w:left="90"/>
              <w:rPr>
                <w:rFonts w:ascii="Calibri" w:hAnsi="Calibri"/>
                <w:color w:val="auto"/>
                <w:sz w:val="20"/>
                <w:szCs w:val="20"/>
              </w:rPr>
            </w:pPr>
            <w:r>
              <w:rPr>
                <w:rFonts w:ascii="Calibri" w:hAnsi="Calibri"/>
                <w:color w:val="auto"/>
                <w:sz w:val="20"/>
                <w:szCs w:val="20"/>
              </w:rPr>
              <w:t>d)</w:t>
            </w:r>
          </w:p>
        </w:tc>
        <w:tc>
          <w:tcPr>
            <w:tcW w:w="8820" w:type="dxa"/>
            <w:vAlign w:val="center"/>
          </w:tcPr>
          <w:p w:rsidR="00D5533D" w:rsidRPr="00324601" w:rsidRDefault="00D5533D" w:rsidP="00D5533D">
            <w:pPr>
              <w:pStyle w:val="Default"/>
              <w:spacing w:after="50"/>
              <w:rPr>
                <w:rFonts w:ascii="Calibri" w:hAnsi="Calibri"/>
                <w:color w:val="auto"/>
                <w:sz w:val="20"/>
                <w:szCs w:val="20"/>
              </w:rPr>
            </w:pPr>
            <w:r w:rsidRPr="00324601">
              <w:rPr>
                <w:rFonts w:ascii="Calibri" w:hAnsi="Calibri"/>
                <w:sz w:val="20"/>
                <w:szCs w:val="20"/>
              </w:rPr>
              <w:t>Proposed dumpster pad construction section</w:t>
            </w:r>
          </w:p>
        </w:tc>
      </w:tr>
      <w:tr w:rsidR="00D5533D" w:rsidRPr="00324601" w:rsidTr="00B30E64">
        <w:tc>
          <w:tcPr>
            <w:tcW w:w="288" w:type="dxa"/>
            <w:vMerge/>
          </w:tcPr>
          <w:p w:rsidR="00D5533D" w:rsidRPr="00324601" w:rsidRDefault="00D5533D" w:rsidP="00D5533D">
            <w:pPr>
              <w:pStyle w:val="Default"/>
              <w:spacing w:after="50"/>
              <w:ind w:left="360"/>
              <w:rPr>
                <w:rFonts w:ascii="Calibri" w:hAnsi="Calibri"/>
                <w:color w:val="auto"/>
                <w:sz w:val="20"/>
                <w:szCs w:val="20"/>
              </w:rPr>
            </w:pPr>
          </w:p>
        </w:tc>
        <w:tc>
          <w:tcPr>
            <w:tcW w:w="450" w:type="dxa"/>
            <w:tcMar>
              <w:left w:w="0" w:type="dxa"/>
              <w:right w:w="115" w:type="dxa"/>
            </w:tcMar>
            <w:vAlign w:val="center"/>
          </w:tcPr>
          <w:p w:rsidR="00D5533D" w:rsidRPr="00324601" w:rsidRDefault="00D5533D" w:rsidP="00D5533D">
            <w:pPr>
              <w:pStyle w:val="Default"/>
              <w:spacing w:after="50"/>
              <w:ind w:left="90"/>
              <w:rPr>
                <w:rFonts w:ascii="Calibri" w:hAnsi="Calibri"/>
                <w:color w:val="auto"/>
                <w:sz w:val="20"/>
                <w:szCs w:val="20"/>
              </w:rPr>
            </w:pPr>
            <w:r>
              <w:rPr>
                <w:rFonts w:ascii="Calibri" w:hAnsi="Calibri"/>
                <w:color w:val="auto"/>
                <w:sz w:val="20"/>
                <w:szCs w:val="20"/>
              </w:rPr>
              <w:t>e)</w:t>
            </w:r>
          </w:p>
        </w:tc>
        <w:tc>
          <w:tcPr>
            <w:tcW w:w="8820" w:type="dxa"/>
            <w:vAlign w:val="center"/>
          </w:tcPr>
          <w:p w:rsidR="00D5533D" w:rsidRPr="00324601" w:rsidRDefault="00D5533D" w:rsidP="00D5533D">
            <w:pPr>
              <w:pStyle w:val="Default"/>
              <w:spacing w:after="50"/>
              <w:rPr>
                <w:rFonts w:ascii="Calibri" w:hAnsi="Calibri"/>
                <w:color w:val="auto"/>
                <w:sz w:val="20"/>
                <w:szCs w:val="20"/>
              </w:rPr>
            </w:pPr>
            <w:r w:rsidRPr="00324601">
              <w:rPr>
                <w:rFonts w:ascii="Calibri" w:hAnsi="Calibri"/>
                <w:sz w:val="20"/>
                <w:szCs w:val="20"/>
              </w:rPr>
              <w:t>Proposed dumpster pad protective bollard and screening fence details</w:t>
            </w:r>
          </w:p>
        </w:tc>
      </w:tr>
      <w:tr w:rsidR="00D5533D" w:rsidRPr="00324601" w:rsidTr="00B30E64">
        <w:tc>
          <w:tcPr>
            <w:tcW w:w="288" w:type="dxa"/>
          </w:tcPr>
          <w:p w:rsidR="00D5533D" w:rsidRPr="00324601" w:rsidRDefault="00D5533D" w:rsidP="00D5533D">
            <w:pPr>
              <w:pStyle w:val="Default"/>
              <w:spacing w:after="50"/>
              <w:ind w:left="360"/>
              <w:rPr>
                <w:rFonts w:ascii="Calibri" w:hAnsi="Calibri"/>
                <w:color w:val="auto"/>
                <w:sz w:val="20"/>
                <w:szCs w:val="20"/>
              </w:rPr>
            </w:pPr>
          </w:p>
        </w:tc>
        <w:tc>
          <w:tcPr>
            <w:tcW w:w="450" w:type="dxa"/>
            <w:tcMar>
              <w:left w:w="0" w:type="dxa"/>
              <w:right w:w="115" w:type="dxa"/>
            </w:tcMar>
            <w:vAlign w:val="center"/>
          </w:tcPr>
          <w:p w:rsidR="00D5533D" w:rsidRPr="00324601" w:rsidRDefault="00D5533D" w:rsidP="00D5533D">
            <w:pPr>
              <w:pStyle w:val="Default"/>
              <w:spacing w:after="50"/>
              <w:ind w:left="90"/>
              <w:rPr>
                <w:rFonts w:ascii="Calibri" w:hAnsi="Calibri"/>
                <w:color w:val="auto"/>
                <w:sz w:val="20"/>
                <w:szCs w:val="20"/>
              </w:rPr>
            </w:pPr>
            <w:r>
              <w:rPr>
                <w:rFonts w:ascii="Calibri" w:hAnsi="Calibri"/>
                <w:color w:val="auto"/>
                <w:sz w:val="20"/>
                <w:szCs w:val="20"/>
              </w:rPr>
              <w:t>f)</w:t>
            </w:r>
          </w:p>
        </w:tc>
        <w:tc>
          <w:tcPr>
            <w:tcW w:w="8820" w:type="dxa"/>
            <w:vAlign w:val="center"/>
          </w:tcPr>
          <w:p w:rsidR="00D5533D" w:rsidRPr="00324601" w:rsidRDefault="00D5533D" w:rsidP="00D5533D">
            <w:pPr>
              <w:pStyle w:val="Default"/>
              <w:spacing w:after="50"/>
              <w:rPr>
                <w:rFonts w:ascii="Calibri" w:hAnsi="Calibri"/>
                <w:sz w:val="20"/>
                <w:szCs w:val="20"/>
              </w:rPr>
            </w:pPr>
            <w:r w:rsidRPr="00324601">
              <w:rPr>
                <w:rFonts w:ascii="Calibri" w:hAnsi="Calibri"/>
                <w:sz w:val="20"/>
                <w:szCs w:val="20"/>
              </w:rPr>
              <w:t>Proposed heavy duty pavement locations and pavement construction detail</w:t>
            </w:r>
          </w:p>
        </w:tc>
      </w:tr>
      <w:tr w:rsidR="00D5533D" w:rsidRPr="00324601" w:rsidTr="00B30E64">
        <w:tc>
          <w:tcPr>
            <w:tcW w:w="288" w:type="dxa"/>
          </w:tcPr>
          <w:p w:rsidR="00D5533D" w:rsidRPr="00324601" w:rsidRDefault="00D5533D" w:rsidP="00D5533D">
            <w:pPr>
              <w:pStyle w:val="Default"/>
              <w:spacing w:after="50"/>
              <w:ind w:left="360"/>
              <w:rPr>
                <w:rFonts w:ascii="Calibri" w:hAnsi="Calibri"/>
                <w:color w:val="auto"/>
                <w:sz w:val="20"/>
                <w:szCs w:val="20"/>
              </w:rPr>
            </w:pPr>
          </w:p>
        </w:tc>
        <w:tc>
          <w:tcPr>
            <w:tcW w:w="450" w:type="dxa"/>
            <w:tcMar>
              <w:left w:w="0" w:type="dxa"/>
              <w:right w:w="115" w:type="dxa"/>
            </w:tcMar>
            <w:vAlign w:val="center"/>
          </w:tcPr>
          <w:p w:rsidR="00D5533D" w:rsidRPr="00324601" w:rsidRDefault="00D5533D" w:rsidP="00D5533D">
            <w:pPr>
              <w:pStyle w:val="Default"/>
              <w:spacing w:after="50"/>
              <w:ind w:left="90"/>
              <w:rPr>
                <w:rFonts w:ascii="Calibri" w:hAnsi="Calibri"/>
                <w:color w:val="auto"/>
                <w:sz w:val="20"/>
                <w:szCs w:val="20"/>
              </w:rPr>
            </w:pPr>
            <w:r>
              <w:rPr>
                <w:rFonts w:ascii="Calibri" w:hAnsi="Calibri"/>
                <w:color w:val="auto"/>
                <w:sz w:val="20"/>
                <w:szCs w:val="20"/>
              </w:rPr>
              <w:t>g)</w:t>
            </w:r>
          </w:p>
        </w:tc>
        <w:tc>
          <w:tcPr>
            <w:tcW w:w="8820" w:type="dxa"/>
            <w:vAlign w:val="center"/>
          </w:tcPr>
          <w:p w:rsidR="00D5533D" w:rsidRPr="00324601" w:rsidRDefault="00D5533D" w:rsidP="00D5533D">
            <w:pPr>
              <w:pStyle w:val="Default"/>
              <w:spacing w:after="50"/>
              <w:rPr>
                <w:rFonts w:ascii="Calibri" w:hAnsi="Calibri"/>
                <w:sz w:val="20"/>
                <w:szCs w:val="20"/>
              </w:rPr>
            </w:pPr>
            <w:r w:rsidRPr="00324601">
              <w:rPr>
                <w:rFonts w:ascii="Calibri" w:hAnsi="Calibri"/>
                <w:sz w:val="20"/>
                <w:szCs w:val="20"/>
              </w:rPr>
              <w:t>Existing pavement damage waiver note</w:t>
            </w:r>
          </w:p>
        </w:tc>
      </w:tr>
      <w:tr w:rsidR="00D5533D" w:rsidRPr="00324601" w:rsidTr="00B30E64">
        <w:tc>
          <w:tcPr>
            <w:tcW w:w="288" w:type="dxa"/>
          </w:tcPr>
          <w:p w:rsidR="00D5533D" w:rsidRPr="00324601" w:rsidRDefault="00D5533D" w:rsidP="00D5533D">
            <w:pPr>
              <w:pStyle w:val="Default"/>
              <w:spacing w:after="50"/>
              <w:ind w:left="360"/>
              <w:rPr>
                <w:rFonts w:ascii="Calibri" w:hAnsi="Calibri"/>
                <w:color w:val="auto"/>
                <w:sz w:val="20"/>
                <w:szCs w:val="20"/>
              </w:rPr>
            </w:pPr>
          </w:p>
        </w:tc>
        <w:tc>
          <w:tcPr>
            <w:tcW w:w="450" w:type="dxa"/>
            <w:tcMar>
              <w:left w:w="0" w:type="dxa"/>
              <w:right w:w="115" w:type="dxa"/>
            </w:tcMar>
            <w:vAlign w:val="center"/>
          </w:tcPr>
          <w:p w:rsidR="00D5533D" w:rsidRPr="00324601" w:rsidRDefault="00D5533D" w:rsidP="00D5533D">
            <w:pPr>
              <w:pStyle w:val="Default"/>
              <w:spacing w:after="50"/>
              <w:ind w:left="90"/>
              <w:rPr>
                <w:rFonts w:ascii="Calibri" w:hAnsi="Calibri"/>
                <w:color w:val="auto"/>
                <w:sz w:val="20"/>
                <w:szCs w:val="20"/>
              </w:rPr>
            </w:pPr>
            <w:r>
              <w:rPr>
                <w:rFonts w:ascii="Calibri" w:hAnsi="Calibri"/>
                <w:color w:val="auto"/>
                <w:sz w:val="20"/>
                <w:szCs w:val="20"/>
              </w:rPr>
              <w:t>h)</w:t>
            </w:r>
          </w:p>
        </w:tc>
        <w:tc>
          <w:tcPr>
            <w:tcW w:w="8820" w:type="dxa"/>
            <w:vAlign w:val="center"/>
          </w:tcPr>
          <w:p w:rsidR="00D5533D" w:rsidRPr="00324601" w:rsidRDefault="00D5533D" w:rsidP="00D5533D">
            <w:pPr>
              <w:pStyle w:val="Default"/>
              <w:spacing w:after="50"/>
              <w:rPr>
                <w:rFonts w:ascii="Calibri" w:hAnsi="Calibri"/>
                <w:sz w:val="20"/>
                <w:szCs w:val="20"/>
              </w:rPr>
            </w:pPr>
            <w:r w:rsidRPr="00324601">
              <w:rPr>
                <w:rFonts w:ascii="Calibri" w:hAnsi="Calibri"/>
                <w:sz w:val="20"/>
                <w:szCs w:val="20"/>
              </w:rPr>
              <w:t>Refuse facility lighting plan</w:t>
            </w:r>
          </w:p>
        </w:tc>
      </w:tr>
    </w:tbl>
    <w:p w:rsidR="00886C22" w:rsidRDefault="00886C22"/>
    <w:tbl>
      <w:tblPr>
        <w:tblW w:w="9540" w:type="dxa"/>
        <w:tblInd w:w="18" w:type="dxa"/>
        <w:tblLook w:val="01E0" w:firstRow="1" w:lastRow="1" w:firstColumn="1" w:lastColumn="1" w:noHBand="0" w:noVBand="0"/>
      </w:tblPr>
      <w:tblGrid>
        <w:gridCol w:w="270"/>
        <w:gridCol w:w="450"/>
        <w:gridCol w:w="8820"/>
      </w:tblGrid>
      <w:tr w:rsidR="00847FAF" w:rsidRPr="00324601" w:rsidTr="00847FAF">
        <w:tc>
          <w:tcPr>
            <w:tcW w:w="9540" w:type="dxa"/>
            <w:gridSpan w:val="3"/>
            <w:shd w:val="clear" w:color="auto" w:fill="76923C" w:themeFill="accent3" w:themeFillShade="BF"/>
          </w:tcPr>
          <w:p w:rsidR="00847FAF" w:rsidRPr="00847FAF" w:rsidRDefault="00847FAF" w:rsidP="00C60D30">
            <w:pPr>
              <w:pStyle w:val="Default"/>
              <w:spacing w:after="50"/>
              <w:rPr>
                <w:rFonts w:ascii="Calibri" w:hAnsi="Calibri"/>
                <w:b/>
                <w:color w:val="FFFFFF" w:themeColor="background1"/>
              </w:rPr>
            </w:pPr>
            <w:r>
              <w:rPr>
                <w:rFonts w:ascii="Calibri" w:hAnsi="Calibri"/>
                <w:b/>
                <w:color w:val="FFFFFF" w:themeColor="background1"/>
              </w:rPr>
              <w:t xml:space="preserve">      </w:t>
            </w:r>
            <w:r w:rsidR="00953BCA">
              <w:rPr>
                <w:rFonts w:ascii="Calibri" w:hAnsi="Calibri"/>
                <w:b/>
                <w:color w:val="FFFFFF" w:themeColor="background1"/>
              </w:rPr>
              <w:t>4</w:t>
            </w:r>
            <w:r w:rsidR="00B30E64">
              <w:rPr>
                <w:rFonts w:ascii="Calibri" w:hAnsi="Calibri"/>
                <w:b/>
                <w:color w:val="FFFFFF" w:themeColor="background1"/>
              </w:rPr>
              <w:t>.M</w:t>
            </w:r>
            <w:r>
              <w:rPr>
                <w:rFonts w:ascii="Calibri" w:hAnsi="Calibri"/>
                <w:b/>
                <w:color w:val="FFFFFF" w:themeColor="background1"/>
              </w:rPr>
              <w:t xml:space="preserve"> Fire Protection and Utility Plan</w:t>
            </w:r>
          </w:p>
        </w:tc>
      </w:tr>
      <w:tr w:rsidR="00EB7C2E" w:rsidRPr="00324601" w:rsidTr="00C65069">
        <w:tc>
          <w:tcPr>
            <w:tcW w:w="270" w:type="dxa"/>
          </w:tcPr>
          <w:p w:rsidR="00EB7C2E" w:rsidRPr="00324601" w:rsidRDefault="00EB7C2E" w:rsidP="00C60D30">
            <w:pPr>
              <w:pStyle w:val="Default"/>
              <w:spacing w:after="50"/>
              <w:ind w:left="360"/>
              <w:jc w:val="center"/>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a)</w:t>
            </w:r>
          </w:p>
        </w:tc>
        <w:tc>
          <w:tcPr>
            <w:tcW w:w="8820" w:type="dxa"/>
            <w:vAlign w:val="center"/>
          </w:tcPr>
          <w:p w:rsidR="00EB7C2E" w:rsidRPr="00324601" w:rsidRDefault="00EB7C2E" w:rsidP="00C60D30">
            <w:pPr>
              <w:pStyle w:val="Default"/>
              <w:spacing w:after="50"/>
              <w:rPr>
                <w:rFonts w:ascii="Calibri" w:hAnsi="Calibri"/>
                <w:color w:val="auto"/>
                <w:sz w:val="20"/>
                <w:szCs w:val="20"/>
              </w:rPr>
            </w:pPr>
            <w:r w:rsidRPr="00324601">
              <w:rPr>
                <w:rFonts w:ascii="Calibri" w:hAnsi="Calibri"/>
                <w:color w:val="010000"/>
                <w:sz w:val="20"/>
                <w:szCs w:val="20"/>
              </w:rPr>
              <w:t>Fire Flow Report: for a fire hydrant within 500 feet of each building, provide the calculated gallons per minute of residual pressure is 20 pounds per square inch.  The calculations should be sealed by a licensed professional engineer in North Carolina and accompanied by a water supply flow test conducted within one year of the submittal (see Town of Chapel Hill Design Manual for required gallons per minute)</w:t>
            </w:r>
          </w:p>
        </w:tc>
      </w:tr>
      <w:tr w:rsidR="00EB7C2E" w:rsidRPr="00324601" w:rsidTr="00F72E1E">
        <w:trPr>
          <w:trHeight w:val="603"/>
        </w:trPr>
        <w:tc>
          <w:tcPr>
            <w:tcW w:w="270" w:type="dxa"/>
          </w:tcPr>
          <w:p w:rsidR="00EB7C2E" w:rsidRPr="00324601" w:rsidRDefault="00EB7C2E" w:rsidP="00C60D30">
            <w:pPr>
              <w:pStyle w:val="Default"/>
              <w:spacing w:after="50"/>
              <w:ind w:left="360"/>
              <w:jc w:val="center"/>
              <w:rPr>
                <w:rFonts w:ascii="Calibri" w:hAnsi="Calibri"/>
                <w:color w:val="auto"/>
                <w:sz w:val="20"/>
                <w:szCs w:val="20"/>
              </w:rPr>
            </w:pPr>
          </w:p>
        </w:tc>
        <w:tc>
          <w:tcPr>
            <w:tcW w:w="450" w:type="dxa"/>
            <w:tcMar>
              <w:left w:w="0" w:type="dxa"/>
              <w:right w:w="115" w:type="dxa"/>
            </w:tcMar>
          </w:tcPr>
          <w:p w:rsidR="00EB7C2E" w:rsidRPr="00324601" w:rsidRDefault="00EB7C2E" w:rsidP="00C60D30">
            <w:pPr>
              <w:pStyle w:val="Default"/>
              <w:spacing w:after="50"/>
              <w:ind w:left="90"/>
              <w:rPr>
                <w:rFonts w:ascii="Calibri" w:hAnsi="Calibri"/>
                <w:color w:val="auto"/>
                <w:sz w:val="20"/>
                <w:szCs w:val="20"/>
              </w:rPr>
            </w:pPr>
            <w:r>
              <w:rPr>
                <w:rFonts w:ascii="Calibri" w:hAnsi="Calibri"/>
                <w:color w:val="auto"/>
                <w:sz w:val="20"/>
                <w:szCs w:val="20"/>
              </w:rPr>
              <w:t>b)</w:t>
            </w:r>
          </w:p>
        </w:tc>
        <w:tc>
          <w:tcPr>
            <w:tcW w:w="8820" w:type="dxa"/>
            <w:vAlign w:val="center"/>
          </w:tcPr>
          <w:p w:rsidR="00EB7C2E" w:rsidRDefault="00EB7C2E" w:rsidP="00C60D30">
            <w:pPr>
              <w:pStyle w:val="Default"/>
              <w:spacing w:after="50"/>
              <w:rPr>
                <w:rFonts w:ascii="Calibri" w:hAnsi="Calibri"/>
                <w:color w:val="010000"/>
                <w:sz w:val="20"/>
                <w:szCs w:val="20"/>
              </w:rPr>
            </w:pPr>
            <w:r w:rsidRPr="00324601">
              <w:rPr>
                <w:rFonts w:ascii="Calibri" w:hAnsi="Calibri"/>
                <w:color w:val="010000"/>
                <w:sz w:val="20"/>
                <w:szCs w:val="20"/>
              </w:rPr>
              <w:t>Indicate location and size of water, sewer, electric, cable, telephone, gas and fire safety apparatus</w:t>
            </w:r>
          </w:p>
          <w:p w:rsidR="001809F0" w:rsidRPr="00324601" w:rsidRDefault="001809F0" w:rsidP="00C60D30">
            <w:pPr>
              <w:pStyle w:val="Default"/>
              <w:spacing w:after="50"/>
              <w:rPr>
                <w:rFonts w:ascii="Calibri" w:hAnsi="Calibri"/>
                <w:color w:val="010000"/>
                <w:sz w:val="20"/>
                <w:szCs w:val="20"/>
              </w:rPr>
            </w:pPr>
          </w:p>
        </w:tc>
      </w:tr>
    </w:tbl>
    <w:tbl>
      <w:tblPr>
        <w:tblpPr w:leftFromText="180" w:rightFromText="180" w:vertAnchor="text" w:horzAnchor="margin" w:tblpX="-90" w:tblpY="26"/>
        <w:tblW w:w="9630" w:type="dxa"/>
        <w:tblLayout w:type="fixed"/>
        <w:tblLook w:val="01E0" w:firstRow="1" w:lastRow="1" w:firstColumn="1" w:lastColumn="1" w:noHBand="0" w:noVBand="0"/>
      </w:tblPr>
      <w:tblGrid>
        <w:gridCol w:w="540"/>
        <w:gridCol w:w="9090"/>
      </w:tblGrid>
      <w:tr w:rsidR="00927861" w:rsidTr="00B30E64">
        <w:trPr>
          <w:trHeight w:val="288"/>
        </w:trPr>
        <w:tc>
          <w:tcPr>
            <w:tcW w:w="9630" w:type="dxa"/>
            <w:gridSpan w:val="2"/>
            <w:shd w:val="clear" w:color="auto" w:fill="76923C" w:themeFill="accent3" w:themeFillShade="BF"/>
            <w:tcMar>
              <w:left w:w="0" w:type="dxa"/>
              <w:right w:w="115" w:type="dxa"/>
            </w:tcMar>
            <w:vAlign w:val="center"/>
          </w:tcPr>
          <w:p w:rsidR="00927861" w:rsidRPr="0053772E" w:rsidRDefault="00927861" w:rsidP="00B30E64">
            <w:pPr>
              <w:pStyle w:val="Default"/>
              <w:spacing w:after="50"/>
              <w:ind w:left="-90" w:right="373" w:firstLine="90"/>
              <w:rPr>
                <w:rFonts w:asciiTheme="minorHAnsi" w:hAnsiTheme="minorHAnsi" w:cstheme="minorHAnsi"/>
                <w:b/>
                <w:color w:val="FFFFFF" w:themeColor="background1"/>
                <w:sz w:val="20"/>
                <w:szCs w:val="20"/>
              </w:rPr>
            </w:pPr>
            <w:r>
              <w:rPr>
                <w:rFonts w:asciiTheme="minorHAnsi" w:hAnsiTheme="minorHAnsi" w:cstheme="minorHAnsi"/>
                <w:b/>
                <w:color w:val="FFFFFF" w:themeColor="background1"/>
              </w:rPr>
              <w:t xml:space="preserve">     </w:t>
            </w:r>
            <w:r w:rsidRPr="0053772E">
              <w:rPr>
                <w:rFonts w:asciiTheme="minorHAnsi" w:hAnsiTheme="minorHAnsi" w:cstheme="minorHAnsi"/>
                <w:b/>
                <w:color w:val="FFFFFF" w:themeColor="background1"/>
              </w:rPr>
              <w:t xml:space="preserve">  </w:t>
            </w:r>
            <w:r w:rsidR="00B30E64">
              <w:rPr>
                <w:rFonts w:asciiTheme="minorHAnsi" w:hAnsiTheme="minorHAnsi" w:cstheme="minorHAnsi"/>
                <w:b/>
                <w:color w:val="FFFFFF" w:themeColor="background1"/>
              </w:rPr>
              <w:t>4.N</w:t>
            </w:r>
            <w:r w:rsidRPr="0053772E">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 xml:space="preserve">Site </w:t>
            </w:r>
            <w:r w:rsidRPr="0053772E">
              <w:rPr>
                <w:rFonts w:asciiTheme="minorHAnsi" w:hAnsiTheme="minorHAnsi" w:cstheme="minorHAnsi"/>
                <w:b/>
                <w:color w:val="FFFFFF" w:themeColor="background1"/>
              </w:rPr>
              <w:t>Lighting Plan</w:t>
            </w:r>
          </w:p>
        </w:tc>
      </w:tr>
      <w:tr w:rsidR="00927861" w:rsidTr="00B30E64">
        <w:trPr>
          <w:trHeight w:val="618"/>
        </w:trPr>
        <w:tc>
          <w:tcPr>
            <w:tcW w:w="540" w:type="dxa"/>
            <w:tcMar>
              <w:left w:w="0" w:type="dxa"/>
              <w:right w:w="115" w:type="dxa"/>
            </w:tcMar>
          </w:tcPr>
          <w:p w:rsidR="00927861" w:rsidRPr="00832160" w:rsidRDefault="00927861" w:rsidP="00B30E64">
            <w:pPr>
              <w:pStyle w:val="Default"/>
              <w:spacing w:after="50"/>
              <w:ind w:left="90"/>
              <w:rPr>
                <w:rFonts w:asciiTheme="minorHAnsi" w:hAnsiTheme="minorHAnsi"/>
                <w:color w:val="auto"/>
                <w:sz w:val="20"/>
                <w:szCs w:val="20"/>
              </w:rPr>
            </w:pPr>
            <w:r w:rsidRPr="00832160">
              <w:rPr>
                <w:rFonts w:asciiTheme="minorHAnsi" w:hAnsiTheme="minorHAnsi"/>
                <w:color w:val="auto"/>
                <w:sz w:val="20"/>
                <w:szCs w:val="20"/>
              </w:rPr>
              <w:t>a)</w:t>
            </w:r>
          </w:p>
        </w:tc>
        <w:tc>
          <w:tcPr>
            <w:tcW w:w="9090" w:type="dxa"/>
            <w:vAlign w:val="center"/>
          </w:tcPr>
          <w:p w:rsidR="00927861" w:rsidRPr="00832160" w:rsidRDefault="00927861" w:rsidP="00B30E64">
            <w:pPr>
              <w:pStyle w:val="Default"/>
              <w:rPr>
                <w:rFonts w:asciiTheme="minorHAnsi" w:hAnsiTheme="minorHAnsi"/>
                <w:sz w:val="20"/>
                <w:szCs w:val="20"/>
              </w:rPr>
            </w:pPr>
            <w:r w:rsidRPr="00832160">
              <w:rPr>
                <w:rFonts w:asciiTheme="minorHAnsi" w:hAnsiTheme="minorHAnsi"/>
                <w:sz w:val="20"/>
                <w:szCs w:val="20"/>
              </w:rPr>
              <w:t xml:space="preserve">Site Lighting Plan: A detailed lighting plan for all proposed lighting fixtures on the site (including parking areas, pedestrian paths, building facades, landscape </w:t>
            </w:r>
            <w:proofErr w:type="spellStart"/>
            <w:r w:rsidRPr="00832160">
              <w:rPr>
                <w:rFonts w:asciiTheme="minorHAnsi" w:hAnsiTheme="minorHAnsi"/>
                <w:sz w:val="20"/>
                <w:szCs w:val="20"/>
              </w:rPr>
              <w:t>uplighting</w:t>
            </w:r>
            <w:proofErr w:type="spellEnd"/>
            <w:r w:rsidRPr="00832160">
              <w:rPr>
                <w:rFonts w:asciiTheme="minorHAnsi" w:hAnsiTheme="minorHAnsi"/>
                <w:sz w:val="20"/>
                <w:szCs w:val="20"/>
              </w:rPr>
              <w:t>, etc.). The lighting plan should clearly indicate the locations of all light fixtures. The lighting plan shall also provide isographs with foot-candle and uniform ratios, candlepower of lamps, and types of illumination for all proposed lighting fixtures. The isographs shall be provided for the full extent of the site lighting (to the point where the lighting reaches 0.0 foot-candles), even if this includes off-site areas. The isograph shall be calculated with 100% lighting, and shall also identify and in</w:t>
            </w:r>
            <w:r w:rsidR="001809F0">
              <w:rPr>
                <w:rFonts w:asciiTheme="minorHAnsi" w:hAnsiTheme="minorHAnsi"/>
                <w:sz w:val="20"/>
                <w:szCs w:val="20"/>
              </w:rPr>
              <w:t xml:space="preserve">corporate a site’s topography. </w:t>
            </w:r>
          </w:p>
        </w:tc>
      </w:tr>
      <w:tr w:rsidR="00927861" w:rsidTr="00B30E64">
        <w:trPr>
          <w:trHeight w:val="618"/>
        </w:trPr>
        <w:tc>
          <w:tcPr>
            <w:tcW w:w="540" w:type="dxa"/>
            <w:tcMar>
              <w:left w:w="0" w:type="dxa"/>
              <w:right w:w="115" w:type="dxa"/>
            </w:tcMar>
          </w:tcPr>
          <w:p w:rsidR="00927861" w:rsidRPr="00832160" w:rsidRDefault="00927861" w:rsidP="00B30E64">
            <w:pPr>
              <w:pStyle w:val="Default"/>
              <w:spacing w:after="50"/>
              <w:ind w:left="90"/>
              <w:rPr>
                <w:rFonts w:asciiTheme="minorHAnsi" w:hAnsiTheme="minorHAnsi"/>
                <w:color w:val="auto"/>
                <w:sz w:val="20"/>
                <w:szCs w:val="20"/>
              </w:rPr>
            </w:pPr>
            <w:r w:rsidRPr="00832160">
              <w:rPr>
                <w:rFonts w:asciiTheme="minorHAnsi" w:hAnsiTheme="minorHAnsi"/>
                <w:color w:val="auto"/>
                <w:sz w:val="20"/>
                <w:szCs w:val="20"/>
              </w:rPr>
              <w:t>b)</w:t>
            </w:r>
          </w:p>
        </w:tc>
        <w:tc>
          <w:tcPr>
            <w:tcW w:w="9090" w:type="dxa"/>
            <w:vAlign w:val="center"/>
          </w:tcPr>
          <w:p w:rsidR="00927861" w:rsidRPr="00927861" w:rsidRDefault="002B12C6" w:rsidP="00B30E64">
            <w:pPr>
              <w:pStyle w:val="Default"/>
              <w:rPr>
                <w:rFonts w:asciiTheme="minorHAnsi" w:hAnsiTheme="minorHAnsi" w:cs="Arial"/>
                <w:sz w:val="20"/>
                <w:szCs w:val="20"/>
              </w:rPr>
            </w:pPr>
            <w:r>
              <w:rPr>
                <w:rFonts w:asciiTheme="minorHAnsi" w:hAnsiTheme="minorHAnsi" w:cs="Arial"/>
                <w:spacing w:val="-1"/>
                <w:sz w:val="20"/>
                <w:szCs w:val="20"/>
              </w:rPr>
              <w:t>I</w:t>
            </w:r>
            <w:r w:rsidR="00927861" w:rsidRPr="00832160">
              <w:rPr>
                <w:rFonts w:asciiTheme="minorHAnsi" w:hAnsiTheme="minorHAnsi" w:cs="Arial"/>
                <w:sz w:val="20"/>
                <w:szCs w:val="20"/>
              </w:rPr>
              <w:t>n</w:t>
            </w:r>
            <w:r w:rsidR="00927861" w:rsidRPr="00832160">
              <w:rPr>
                <w:rFonts w:asciiTheme="minorHAnsi" w:hAnsiTheme="minorHAnsi" w:cs="Arial"/>
                <w:spacing w:val="-1"/>
                <w:sz w:val="20"/>
                <w:szCs w:val="20"/>
              </w:rPr>
              <w:t>di</w:t>
            </w:r>
            <w:r w:rsidR="00927861" w:rsidRPr="00832160">
              <w:rPr>
                <w:rFonts w:asciiTheme="minorHAnsi" w:hAnsiTheme="minorHAnsi" w:cs="Arial"/>
                <w:sz w:val="20"/>
                <w:szCs w:val="20"/>
              </w:rPr>
              <w:t>cate,</w:t>
            </w:r>
            <w:r w:rsidR="00927861" w:rsidRPr="00832160">
              <w:rPr>
                <w:rFonts w:asciiTheme="minorHAnsi" w:hAnsiTheme="minorHAnsi" w:cs="Arial"/>
                <w:spacing w:val="31"/>
                <w:sz w:val="20"/>
                <w:szCs w:val="20"/>
              </w:rPr>
              <w:t xml:space="preserve"> </w:t>
            </w:r>
            <w:r w:rsidR="00927861" w:rsidRPr="00832160">
              <w:rPr>
                <w:rFonts w:asciiTheme="minorHAnsi" w:hAnsiTheme="minorHAnsi" w:cs="Arial"/>
                <w:sz w:val="20"/>
                <w:szCs w:val="20"/>
              </w:rPr>
              <w:t>by</w:t>
            </w:r>
            <w:r w:rsidR="00927861" w:rsidRPr="00832160">
              <w:rPr>
                <w:rFonts w:asciiTheme="minorHAnsi" w:hAnsiTheme="minorHAnsi" w:cs="Arial"/>
                <w:spacing w:val="27"/>
                <w:sz w:val="20"/>
                <w:szCs w:val="20"/>
              </w:rPr>
              <w:t xml:space="preserve"> </w:t>
            </w:r>
            <w:proofErr w:type="spellStart"/>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so</w:t>
            </w:r>
            <w:r w:rsidR="00927861" w:rsidRPr="00832160">
              <w:rPr>
                <w:rFonts w:asciiTheme="minorHAnsi" w:hAnsiTheme="minorHAnsi" w:cs="Arial"/>
                <w:spacing w:val="-1"/>
                <w:sz w:val="20"/>
                <w:szCs w:val="20"/>
              </w:rPr>
              <w:t>l</w:t>
            </w:r>
            <w:r w:rsidR="00927861" w:rsidRPr="00832160">
              <w:rPr>
                <w:rFonts w:asciiTheme="minorHAnsi" w:hAnsiTheme="minorHAnsi" w:cs="Arial"/>
                <w:spacing w:val="2"/>
                <w:sz w:val="20"/>
                <w:szCs w:val="20"/>
              </w:rPr>
              <w:t>u</w:t>
            </w:r>
            <w:r w:rsidR="00927861" w:rsidRPr="00832160">
              <w:rPr>
                <w:rFonts w:asciiTheme="minorHAnsi" w:hAnsiTheme="minorHAnsi" w:cs="Arial"/>
                <w:sz w:val="20"/>
                <w:szCs w:val="20"/>
              </w:rPr>
              <w:t>x</w:t>
            </w:r>
            <w:proofErr w:type="spellEnd"/>
            <w:r w:rsidR="00927861" w:rsidRPr="00832160">
              <w:rPr>
                <w:rFonts w:asciiTheme="minorHAnsi" w:hAnsiTheme="minorHAnsi" w:cs="Arial"/>
                <w:spacing w:val="27"/>
                <w:sz w:val="20"/>
                <w:szCs w:val="20"/>
              </w:rPr>
              <w:t xml:space="preserve"> </w:t>
            </w:r>
            <w:r w:rsidR="00927861" w:rsidRPr="00832160">
              <w:rPr>
                <w:rFonts w:asciiTheme="minorHAnsi" w:hAnsiTheme="minorHAnsi" w:cs="Arial"/>
                <w:sz w:val="20"/>
                <w:szCs w:val="20"/>
              </w:rPr>
              <w:t>co</w:t>
            </w:r>
            <w:r w:rsidR="00927861" w:rsidRPr="00832160">
              <w:rPr>
                <w:rFonts w:asciiTheme="minorHAnsi" w:hAnsiTheme="minorHAnsi" w:cs="Arial"/>
                <w:spacing w:val="-1"/>
                <w:sz w:val="20"/>
                <w:szCs w:val="20"/>
              </w:rPr>
              <w:t>n</w:t>
            </w:r>
            <w:r w:rsidR="00927861" w:rsidRPr="00832160">
              <w:rPr>
                <w:rFonts w:asciiTheme="minorHAnsi" w:hAnsiTheme="minorHAnsi" w:cs="Arial"/>
                <w:spacing w:val="1"/>
                <w:sz w:val="20"/>
                <w:szCs w:val="20"/>
              </w:rPr>
              <w:t>t</w:t>
            </w:r>
            <w:r w:rsidR="00927861" w:rsidRPr="00832160">
              <w:rPr>
                <w:rFonts w:asciiTheme="minorHAnsi" w:hAnsiTheme="minorHAnsi" w:cs="Arial"/>
                <w:sz w:val="20"/>
                <w:szCs w:val="20"/>
              </w:rPr>
              <w:t>o</w:t>
            </w:r>
            <w:r w:rsidR="00927861" w:rsidRPr="00832160">
              <w:rPr>
                <w:rFonts w:asciiTheme="minorHAnsi" w:hAnsiTheme="minorHAnsi" w:cs="Arial"/>
                <w:spacing w:val="-1"/>
                <w:sz w:val="20"/>
                <w:szCs w:val="20"/>
              </w:rPr>
              <w:t>u</w:t>
            </w:r>
            <w:r w:rsidR="00927861" w:rsidRPr="00832160">
              <w:rPr>
                <w:rFonts w:asciiTheme="minorHAnsi" w:hAnsiTheme="minorHAnsi" w:cs="Arial"/>
                <w:sz w:val="20"/>
                <w:szCs w:val="20"/>
              </w:rPr>
              <w:t>r</w:t>
            </w:r>
            <w:r w:rsidR="00927861" w:rsidRPr="00832160">
              <w:rPr>
                <w:rFonts w:asciiTheme="minorHAnsi" w:hAnsiTheme="minorHAnsi" w:cs="Arial"/>
                <w:spacing w:val="30"/>
                <w:sz w:val="20"/>
                <w:szCs w:val="20"/>
              </w:rPr>
              <w:t xml:space="preserve"> </w:t>
            </w:r>
            <w:r w:rsidR="00927861" w:rsidRPr="00832160">
              <w:rPr>
                <w:rFonts w:asciiTheme="minorHAnsi" w:hAnsiTheme="minorHAnsi" w:cs="Arial"/>
                <w:sz w:val="20"/>
                <w:szCs w:val="20"/>
              </w:rPr>
              <w:t>d</w:t>
            </w:r>
            <w:r w:rsidR="00927861" w:rsidRPr="00832160">
              <w:rPr>
                <w:rFonts w:asciiTheme="minorHAnsi" w:hAnsiTheme="minorHAnsi" w:cs="Arial"/>
                <w:spacing w:val="-1"/>
                <w:sz w:val="20"/>
                <w:szCs w:val="20"/>
              </w:rPr>
              <w:t>i</w:t>
            </w:r>
            <w:r w:rsidR="00927861" w:rsidRPr="00832160">
              <w:rPr>
                <w:rFonts w:asciiTheme="minorHAnsi" w:hAnsiTheme="minorHAnsi" w:cs="Arial"/>
                <w:spacing w:val="-3"/>
                <w:sz w:val="20"/>
                <w:szCs w:val="20"/>
              </w:rPr>
              <w:t>a</w:t>
            </w:r>
            <w:r w:rsidR="00927861" w:rsidRPr="00832160">
              <w:rPr>
                <w:rFonts w:asciiTheme="minorHAnsi" w:hAnsiTheme="minorHAnsi" w:cs="Arial"/>
                <w:sz w:val="20"/>
                <w:szCs w:val="20"/>
              </w:rPr>
              <w:t>gram</w:t>
            </w:r>
            <w:r w:rsidR="00927861" w:rsidRPr="00832160">
              <w:rPr>
                <w:rFonts w:asciiTheme="minorHAnsi" w:hAnsiTheme="minorHAnsi" w:cs="Arial"/>
                <w:spacing w:val="31"/>
                <w:sz w:val="20"/>
                <w:szCs w:val="20"/>
              </w:rPr>
              <w:t xml:space="preserve"> </w:t>
            </w:r>
            <w:r w:rsidR="00927861" w:rsidRPr="00832160">
              <w:rPr>
                <w:rFonts w:asciiTheme="minorHAnsi" w:hAnsiTheme="minorHAnsi" w:cs="Arial"/>
                <w:sz w:val="20"/>
                <w:szCs w:val="20"/>
              </w:rPr>
              <w:t>a</w:t>
            </w:r>
            <w:r w:rsidR="00927861" w:rsidRPr="00832160">
              <w:rPr>
                <w:rFonts w:asciiTheme="minorHAnsi" w:hAnsiTheme="minorHAnsi" w:cs="Arial"/>
                <w:spacing w:val="-3"/>
                <w:sz w:val="20"/>
                <w:szCs w:val="20"/>
              </w:rPr>
              <w:t>n</w:t>
            </w:r>
            <w:r w:rsidR="00927861" w:rsidRPr="00832160">
              <w:rPr>
                <w:rFonts w:asciiTheme="minorHAnsi" w:hAnsiTheme="minorHAnsi" w:cs="Arial"/>
                <w:sz w:val="20"/>
                <w:szCs w:val="20"/>
              </w:rPr>
              <w:t>d</w:t>
            </w:r>
            <w:r w:rsidR="00927861" w:rsidRPr="00832160">
              <w:rPr>
                <w:rFonts w:asciiTheme="minorHAnsi" w:hAnsiTheme="minorHAnsi" w:cs="Arial"/>
                <w:spacing w:val="27"/>
                <w:sz w:val="20"/>
                <w:szCs w:val="20"/>
              </w:rPr>
              <w:t xml:space="preserve"> </w:t>
            </w:r>
            <w:r w:rsidR="00927861" w:rsidRPr="00832160">
              <w:rPr>
                <w:rFonts w:asciiTheme="minorHAnsi" w:hAnsiTheme="minorHAnsi" w:cs="Arial"/>
                <w:spacing w:val="2"/>
                <w:sz w:val="20"/>
                <w:szCs w:val="20"/>
              </w:rPr>
              <w:t>g</w:t>
            </w:r>
            <w:r w:rsidR="00927861" w:rsidRPr="00832160">
              <w:rPr>
                <w:rFonts w:asciiTheme="minorHAnsi" w:hAnsiTheme="minorHAnsi" w:cs="Arial"/>
                <w:spacing w:val="1"/>
                <w:sz w:val="20"/>
                <w:szCs w:val="20"/>
              </w:rPr>
              <w:t>r</w:t>
            </w:r>
            <w:r w:rsidR="00927861" w:rsidRPr="00832160">
              <w:rPr>
                <w:rFonts w:asciiTheme="minorHAnsi" w:hAnsiTheme="minorHAnsi" w:cs="Arial"/>
                <w:spacing w:val="-3"/>
                <w:sz w:val="20"/>
                <w:szCs w:val="20"/>
              </w:rPr>
              <w:t>i</w:t>
            </w:r>
            <w:r w:rsidR="00927861" w:rsidRPr="00832160">
              <w:rPr>
                <w:rFonts w:asciiTheme="minorHAnsi" w:hAnsiTheme="minorHAnsi" w:cs="Arial"/>
                <w:sz w:val="20"/>
                <w:szCs w:val="20"/>
              </w:rPr>
              <w:t>d</w:t>
            </w:r>
            <w:r w:rsidR="00927861" w:rsidRPr="00832160">
              <w:rPr>
                <w:rFonts w:asciiTheme="minorHAnsi" w:hAnsiTheme="minorHAnsi" w:cs="Arial"/>
                <w:spacing w:val="29"/>
                <w:sz w:val="20"/>
                <w:szCs w:val="20"/>
              </w:rPr>
              <w:t xml:space="preserve"> </w:t>
            </w:r>
            <w:r w:rsidR="00927861" w:rsidRPr="00832160">
              <w:rPr>
                <w:rFonts w:asciiTheme="minorHAnsi" w:hAnsiTheme="minorHAnsi" w:cs="Arial"/>
                <w:sz w:val="20"/>
                <w:szCs w:val="20"/>
              </w:rPr>
              <w:t>p</w:t>
            </w:r>
            <w:r w:rsidR="00927861" w:rsidRPr="00832160">
              <w:rPr>
                <w:rFonts w:asciiTheme="minorHAnsi" w:hAnsiTheme="minorHAnsi" w:cs="Arial"/>
                <w:spacing w:val="-1"/>
                <w:sz w:val="20"/>
                <w:szCs w:val="20"/>
              </w:rPr>
              <w:t>oi</w:t>
            </w:r>
            <w:r w:rsidR="00927861" w:rsidRPr="00832160">
              <w:rPr>
                <w:rFonts w:asciiTheme="minorHAnsi" w:hAnsiTheme="minorHAnsi" w:cs="Arial"/>
                <w:sz w:val="20"/>
                <w:szCs w:val="20"/>
              </w:rPr>
              <w:t>nts,</w:t>
            </w:r>
            <w:r w:rsidR="00927861" w:rsidRPr="00832160">
              <w:rPr>
                <w:rFonts w:asciiTheme="minorHAnsi" w:hAnsiTheme="minorHAnsi" w:cs="Arial"/>
                <w:spacing w:val="29"/>
                <w:sz w:val="20"/>
                <w:szCs w:val="20"/>
              </w:rPr>
              <w:t xml:space="preserve"> </w:t>
            </w:r>
            <w:r w:rsidR="00927861" w:rsidRPr="00832160">
              <w:rPr>
                <w:rFonts w:asciiTheme="minorHAnsi" w:hAnsiTheme="minorHAnsi" w:cs="Arial"/>
                <w:spacing w:val="1"/>
                <w:sz w:val="20"/>
                <w:szCs w:val="20"/>
              </w:rPr>
              <w:t>t</w:t>
            </w:r>
            <w:r w:rsidR="00927861" w:rsidRPr="00832160">
              <w:rPr>
                <w:rFonts w:asciiTheme="minorHAnsi" w:hAnsiTheme="minorHAnsi" w:cs="Arial"/>
                <w:sz w:val="20"/>
                <w:szCs w:val="20"/>
              </w:rPr>
              <w:t>he</w:t>
            </w:r>
            <w:r w:rsidR="00927861" w:rsidRPr="00832160">
              <w:rPr>
                <w:rFonts w:asciiTheme="minorHAnsi" w:hAnsiTheme="minorHAnsi" w:cs="Arial"/>
                <w:spacing w:val="27"/>
                <w:sz w:val="20"/>
                <w:szCs w:val="20"/>
              </w:rPr>
              <w:t xml:space="preserve"> </w:t>
            </w:r>
            <w:r w:rsidR="00927861" w:rsidRPr="00832160">
              <w:rPr>
                <w:rFonts w:asciiTheme="minorHAnsi" w:hAnsiTheme="minorHAnsi" w:cs="Arial"/>
                <w:spacing w:val="1"/>
                <w:sz w:val="20"/>
                <w:szCs w:val="20"/>
              </w:rPr>
              <w:t>m</w:t>
            </w:r>
            <w:r w:rsidR="00927861" w:rsidRPr="00832160">
              <w:rPr>
                <w:rFonts w:asciiTheme="minorHAnsi" w:hAnsiTheme="minorHAnsi" w:cs="Arial"/>
                <w:sz w:val="20"/>
                <w:szCs w:val="20"/>
              </w:rPr>
              <w:t>e</w:t>
            </w:r>
            <w:r w:rsidR="00927861" w:rsidRPr="00832160">
              <w:rPr>
                <w:rFonts w:asciiTheme="minorHAnsi" w:hAnsiTheme="minorHAnsi" w:cs="Arial"/>
                <w:spacing w:val="-1"/>
                <w:sz w:val="20"/>
                <w:szCs w:val="20"/>
              </w:rPr>
              <w:t>a</w:t>
            </w:r>
            <w:r w:rsidR="00927861" w:rsidRPr="00832160">
              <w:rPr>
                <w:rFonts w:asciiTheme="minorHAnsi" w:hAnsiTheme="minorHAnsi" w:cs="Arial"/>
                <w:sz w:val="20"/>
                <w:szCs w:val="20"/>
              </w:rPr>
              <w:t>sured</w:t>
            </w:r>
            <w:r w:rsidR="00927861" w:rsidRPr="00832160">
              <w:rPr>
                <w:rFonts w:asciiTheme="minorHAnsi" w:hAnsiTheme="minorHAnsi" w:cs="Arial"/>
                <w:spacing w:val="25"/>
                <w:sz w:val="20"/>
                <w:szCs w:val="20"/>
              </w:rPr>
              <w:t xml:space="preserve"> </w:t>
            </w:r>
            <w:r w:rsidR="00927861" w:rsidRPr="00832160">
              <w:rPr>
                <w:rFonts w:asciiTheme="minorHAnsi" w:hAnsiTheme="minorHAnsi" w:cs="Arial"/>
                <w:sz w:val="20"/>
                <w:szCs w:val="20"/>
              </w:rPr>
              <w:t>a</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d ca</w:t>
            </w:r>
            <w:r w:rsidR="00927861" w:rsidRPr="00832160">
              <w:rPr>
                <w:rFonts w:asciiTheme="minorHAnsi" w:hAnsiTheme="minorHAnsi" w:cs="Arial"/>
                <w:spacing w:val="-1"/>
                <w:sz w:val="20"/>
                <w:szCs w:val="20"/>
              </w:rPr>
              <w:t>l</w:t>
            </w:r>
            <w:r w:rsidR="00927861" w:rsidRPr="00832160">
              <w:rPr>
                <w:rFonts w:asciiTheme="minorHAnsi" w:hAnsiTheme="minorHAnsi" w:cs="Arial"/>
                <w:sz w:val="20"/>
                <w:szCs w:val="20"/>
              </w:rPr>
              <w:t>cu</w:t>
            </w:r>
            <w:r w:rsidR="00927861" w:rsidRPr="00832160">
              <w:rPr>
                <w:rFonts w:asciiTheme="minorHAnsi" w:hAnsiTheme="minorHAnsi" w:cs="Arial"/>
                <w:spacing w:val="-1"/>
                <w:sz w:val="20"/>
                <w:szCs w:val="20"/>
              </w:rPr>
              <w:t>l</w:t>
            </w:r>
            <w:r w:rsidR="00927861" w:rsidRPr="00832160">
              <w:rPr>
                <w:rFonts w:asciiTheme="minorHAnsi" w:hAnsiTheme="minorHAnsi" w:cs="Arial"/>
                <w:sz w:val="20"/>
                <w:szCs w:val="20"/>
              </w:rPr>
              <w:t>ated</w:t>
            </w:r>
            <w:r w:rsidR="00927861" w:rsidRPr="00832160">
              <w:rPr>
                <w:rFonts w:asciiTheme="minorHAnsi" w:hAnsiTheme="minorHAnsi" w:cs="Arial"/>
                <w:spacing w:val="5"/>
                <w:sz w:val="20"/>
                <w:szCs w:val="20"/>
              </w:rPr>
              <w:t xml:space="preserve"> </w:t>
            </w:r>
            <w:r w:rsidR="00927861" w:rsidRPr="00832160">
              <w:rPr>
                <w:rFonts w:asciiTheme="minorHAnsi" w:hAnsiTheme="minorHAnsi" w:cs="Arial"/>
                <w:sz w:val="20"/>
                <w:szCs w:val="20"/>
              </w:rPr>
              <w:t>p</w:t>
            </w:r>
            <w:r w:rsidR="00927861" w:rsidRPr="00832160">
              <w:rPr>
                <w:rFonts w:asciiTheme="minorHAnsi" w:hAnsiTheme="minorHAnsi" w:cs="Arial"/>
                <w:spacing w:val="-2"/>
                <w:sz w:val="20"/>
                <w:szCs w:val="20"/>
              </w:rPr>
              <w:t>r</w:t>
            </w:r>
            <w:r w:rsidR="00927861" w:rsidRPr="00832160">
              <w:rPr>
                <w:rFonts w:asciiTheme="minorHAnsi" w:hAnsiTheme="minorHAnsi" w:cs="Arial"/>
                <w:sz w:val="20"/>
                <w:szCs w:val="20"/>
              </w:rPr>
              <w:t>e</w:t>
            </w:r>
            <w:r w:rsidR="00927861" w:rsidRPr="00832160">
              <w:rPr>
                <w:rFonts w:asciiTheme="minorHAnsi" w:hAnsiTheme="minorHAnsi" w:cs="Arial"/>
                <w:spacing w:val="1"/>
                <w:sz w:val="20"/>
                <w:szCs w:val="20"/>
              </w:rPr>
              <w:t>-</w:t>
            </w:r>
            <w:r w:rsidR="00927861" w:rsidRPr="00832160">
              <w:rPr>
                <w:rFonts w:asciiTheme="minorHAnsi" w:hAnsiTheme="minorHAnsi" w:cs="Arial"/>
                <w:sz w:val="20"/>
                <w:szCs w:val="20"/>
              </w:rPr>
              <w:t>d</w:t>
            </w:r>
            <w:r w:rsidR="00927861" w:rsidRPr="00832160">
              <w:rPr>
                <w:rFonts w:asciiTheme="minorHAnsi" w:hAnsiTheme="minorHAnsi" w:cs="Arial"/>
                <w:spacing w:val="-1"/>
                <w:sz w:val="20"/>
                <w:szCs w:val="20"/>
              </w:rPr>
              <w:t>e</w:t>
            </w:r>
            <w:r w:rsidR="00927861" w:rsidRPr="00832160">
              <w:rPr>
                <w:rFonts w:asciiTheme="minorHAnsi" w:hAnsiTheme="minorHAnsi" w:cs="Arial"/>
                <w:spacing w:val="-2"/>
                <w:sz w:val="20"/>
                <w:szCs w:val="20"/>
              </w:rPr>
              <w:t>v</w:t>
            </w:r>
            <w:r w:rsidR="00927861" w:rsidRPr="00832160">
              <w:rPr>
                <w:rFonts w:asciiTheme="minorHAnsi" w:hAnsiTheme="minorHAnsi" w:cs="Arial"/>
                <w:sz w:val="20"/>
                <w:szCs w:val="20"/>
              </w:rPr>
              <w:t>e</w:t>
            </w:r>
            <w:r w:rsidR="00927861" w:rsidRPr="00832160">
              <w:rPr>
                <w:rFonts w:asciiTheme="minorHAnsi" w:hAnsiTheme="minorHAnsi" w:cs="Arial"/>
                <w:spacing w:val="-1"/>
                <w:sz w:val="20"/>
                <w:szCs w:val="20"/>
              </w:rPr>
              <w:t>l</w:t>
            </w:r>
            <w:r w:rsidR="00927861" w:rsidRPr="00832160">
              <w:rPr>
                <w:rFonts w:asciiTheme="minorHAnsi" w:hAnsiTheme="minorHAnsi" w:cs="Arial"/>
                <w:sz w:val="20"/>
                <w:szCs w:val="20"/>
              </w:rPr>
              <w:t>o</w:t>
            </w:r>
            <w:r w:rsidR="00927861" w:rsidRPr="00832160">
              <w:rPr>
                <w:rFonts w:asciiTheme="minorHAnsi" w:hAnsiTheme="minorHAnsi" w:cs="Arial"/>
                <w:spacing w:val="-1"/>
                <w:sz w:val="20"/>
                <w:szCs w:val="20"/>
              </w:rPr>
              <w:t>p</w:t>
            </w:r>
            <w:r w:rsidR="00927861" w:rsidRPr="00832160">
              <w:rPr>
                <w:rFonts w:asciiTheme="minorHAnsi" w:hAnsiTheme="minorHAnsi" w:cs="Arial"/>
                <w:spacing w:val="1"/>
                <w:sz w:val="20"/>
                <w:szCs w:val="20"/>
              </w:rPr>
              <w:t>m</w:t>
            </w:r>
            <w:r w:rsidR="00927861" w:rsidRPr="00832160">
              <w:rPr>
                <w:rFonts w:asciiTheme="minorHAnsi" w:hAnsiTheme="minorHAnsi" w:cs="Arial"/>
                <w:sz w:val="20"/>
                <w:szCs w:val="20"/>
              </w:rPr>
              <w:t>e</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t</w:t>
            </w:r>
            <w:r w:rsidR="00927861" w:rsidRPr="00832160">
              <w:rPr>
                <w:rFonts w:asciiTheme="minorHAnsi" w:hAnsiTheme="minorHAnsi" w:cs="Arial"/>
                <w:spacing w:val="6"/>
                <w:sz w:val="20"/>
                <w:szCs w:val="20"/>
              </w:rPr>
              <w:t xml:space="preserve"> </w:t>
            </w:r>
            <w:r w:rsidR="00927861" w:rsidRPr="00832160">
              <w:rPr>
                <w:rFonts w:asciiTheme="minorHAnsi" w:hAnsiTheme="minorHAnsi" w:cs="Arial"/>
                <w:sz w:val="20"/>
                <w:szCs w:val="20"/>
              </w:rPr>
              <w:t>a</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d</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p</w:t>
            </w:r>
            <w:r w:rsidR="00927861" w:rsidRPr="00832160">
              <w:rPr>
                <w:rFonts w:asciiTheme="minorHAnsi" w:hAnsiTheme="minorHAnsi" w:cs="Arial"/>
                <w:spacing w:val="-1"/>
                <w:sz w:val="20"/>
                <w:szCs w:val="20"/>
              </w:rPr>
              <w:t>o</w:t>
            </w:r>
            <w:r w:rsidR="00927861" w:rsidRPr="00832160">
              <w:rPr>
                <w:rFonts w:asciiTheme="minorHAnsi" w:hAnsiTheme="minorHAnsi" w:cs="Arial"/>
                <w:spacing w:val="-2"/>
                <w:sz w:val="20"/>
                <w:szCs w:val="20"/>
              </w:rPr>
              <w:t>s</w:t>
            </w:r>
            <w:r w:rsidR="00927861" w:rsidRPr="00832160">
              <w:rPr>
                <w:rFonts w:asciiTheme="minorHAnsi" w:hAnsiTheme="minorHAnsi" w:cs="Arial"/>
                <w:spacing w:val="2"/>
                <w:sz w:val="20"/>
                <w:szCs w:val="20"/>
              </w:rPr>
              <w:t>t</w:t>
            </w:r>
            <w:r w:rsidR="00927861" w:rsidRPr="00832160">
              <w:rPr>
                <w:rFonts w:asciiTheme="minorHAnsi" w:hAnsiTheme="minorHAnsi" w:cs="Arial"/>
                <w:spacing w:val="1"/>
                <w:sz w:val="20"/>
                <w:szCs w:val="20"/>
              </w:rPr>
              <w:t>-</w:t>
            </w:r>
            <w:r w:rsidR="00927861" w:rsidRPr="00832160">
              <w:rPr>
                <w:rFonts w:asciiTheme="minorHAnsi" w:hAnsiTheme="minorHAnsi" w:cs="Arial"/>
                <w:sz w:val="20"/>
                <w:szCs w:val="20"/>
              </w:rPr>
              <w:t>d</w:t>
            </w:r>
            <w:r w:rsidR="00927861" w:rsidRPr="00832160">
              <w:rPr>
                <w:rFonts w:asciiTheme="minorHAnsi" w:hAnsiTheme="minorHAnsi" w:cs="Arial"/>
                <w:spacing w:val="-1"/>
                <w:sz w:val="20"/>
                <w:szCs w:val="20"/>
              </w:rPr>
              <w:t>e</w:t>
            </w:r>
            <w:r w:rsidR="00927861" w:rsidRPr="00832160">
              <w:rPr>
                <w:rFonts w:asciiTheme="minorHAnsi" w:hAnsiTheme="minorHAnsi" w:cs="Arial"/>
                <w:spacing w:val="-2"/>
                <w:sz w:val="20"/>
                <w:szCs w:val="20"/>
              </w:rPr>
              <w:t>v</w:t>
            </w:r>
            <w:r w:rsidR="00927861" w:rsidRPr="00832160">
              <w:rPr>
                <w:rFonts w:asciiTheme="minorHAnsi" w:hAnsiTheme="minorHAnsi" w:cs="Arial"/>
                <w:sz w:val="20"/>
                <w:szCs w:val="20"/>
              </w:rPr>
              <w:t>e</w:t>
            </w:r>
            <w:r w:rsidR="00927861" w:rsidRPr="00832160">
              <w:rPr>
                <w:rFonts w:asciiTheme="minorHAnsi" w:hAnsiTheme="minorHAnsi" w:cs="Arial"/>
                <w:spacing w:val="-1"/>
                <w:sz w:val="20"/>
                <w:szCs w:val="20"/>
              </w:rPr>
              <w:t>l</w:t>
            </w:r>
            <w:r w:rsidR="00927861" w:rsidRPr="00832160">
              <w:rPr>
                <w:rFonts w:asciiTheme="minorHAnsi" w:hAnsiTheme="minorHAnsi" w:cs="Arial"/>
                <w:sz w:val="20"/>
                <w:szCs w:val="20"/>
              </w:rPr>
              <w:t>o</w:t>
            </w:r>
            <w:r w:rsidR="00927861" w:rsidRPr="00832160">
              <w:rPr>
                <w:rFonts w:asciiTheme="minorHAnsi" w:hAnsiTheme="minorHAnsi" w:cs="Arial"/>
                <w:spacing w:val="-1"/>
                <w:sz w:val="20"/>
                <w:szCs w:val="20"/>
              </w:rPr>
              <w:t>p</w:t>
            </w:r>
            <w:r w:rsidR="00927861" w:rsidRPr="00832160">
              <w:rPr>
                <w:rFonts w:asciiTheme="minorHAnsi" w:hAnsiTheme="minorHAnsi" w:cs="Arial"/>
                <w:spacing w:val="1"/>
                <w:sz w:val="20"/>
                <w:szCs w:val="20"/>
              </w:rPr>
              <w:t>m</w:t>
            </w:r>
            <w:r w:rsidR="00927861" w:rsidRPr="00832160">
              <w:rPr>
                <w:rFonts w:asciiTheme="minorHAnsi" w:hAnsiTheme="minorHAnsi" w:cs="Arial"/>
                <w:spacing w:val="-3"/>
                <w:sz w:val="20"/>
                <w:szCs w:val="20"/>
              </w:rPr>
              <w:t>e</w:t>
            </w:r>
            <w:r w:rsidR="00927861" w:rsidRPr="00832160">
              <w:rPr>
                <w:rFonts w:asciiTheme="minorHAnsi" w:hAnsiTheme="minorHAnsi" w:cs="Arial"/>
                <w:sz w:val="20"/>
                <w:szCs w:val="20"/>
              </w:rPr>
              <w:t>nt</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pacing w:val="1"/>
                <w:sz w:val="20"/>
                <w:szCs w:val="20"/>
              </w:rPr>
              <w:t>f</w:t>
            </w:r>
            <w:r w:rsidR="00927861" w:rsidRPr="00832160">
              <w:rPr>
                <w:rFonts w:asciiTheme="minorHAnsi" w:hAnsiTheme="minorHAnsi" w:cs="Arial"/>
                <w:sz w:val="20"/>
                <w:szCs w:val="20"/>
              </w:rPr>
              <w:t>o</w:t>
            </w:r>
            <w:r w:rsidR="00927861" w:rsidRPr="00832160">
              <w:rPr>
                <w:rFonts w:asciiTheme="minorHAnsi" w:hAnsiTheme="minorHAnsi" w:cs="Arial"/>
                <w:spacing w:val="-1"/>
                <w:sz w:val="20"/>
                <w:szCs w:val="20"/>
              </w:rPr>
              <w:t>ot</w:t>
            </w:r>
            <w:r w:rsidR="00927861" w:rsidRPr="00832160">
              <w:rPr>
                <w:rFonts w:asciiTheme="minorHAnsi" w:hAnsiTheme="minorHAnsi" w:cs="Arial"/>
                <w:spacing w:val="1"/>
                <w:sz w:val="20"/>
                <w:szCs w:val="20"/>
              </w:rPr>
              <w:t>-</w:t>
            </w:r>
            <w:r w:rsidR="00927861" w:rsidRPr="00832160">
              <w:rPr>
                <w:rFonts w:asciiTheme="minorHAnsi" w:hAnsiTheme="minorHAnsi" w:cs="Arial"/>
                <w:sz w:val="20"/>
                <w:szCs w:val="20"/>
              </w:rPr>
              <w:t>ca</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d</w:t>
            </w:r>
            <w:r w:rsidR="00927861" w:rsidRPr="00832160">
              <w:rPr>
                <w:rFonts w:asciiTheme="minorHAnsi" w:hAnsiTheme="minorHAnsi" w:cs="Arial"/>
                <w:spacing w:val="-1"/>
                <w:sz w:val="20"/>
                <w:szCs w:val="20"/>
              </w:rPr>
              <w:t>l</w:t>
            </w:r>
            <w:r w:rsidR="00927861" w:rsidRPr="00832160">
              <w:rPr>
                <w:rFonts w:asciiTheme="minorHAnsi" w:hAnsiTheme="minorHAnsi" w:cs="Arial"/>
                <w:sz w:val="20"/>
                <w:szCs w:val="20"/>
              </w:rPr>
              <w:t>es</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at</w:t>
            </w:r>
            <w:r w:rsidR="00927861" w:rsidRPr="00832160">
              <w:rPr>
                <w:rFonts w:asciiTheme="minorHAnsi" w:hAnsiTheme="minorHAnsi" w:cs="Arial"/>
                <w:spacing w:val="1"/>
                <w:sz w:val="20"/>
                <w:szCs w:val="20"/>
              </w:rPr>
              <w:t xml:space="preserve"> </w:t>
            </w:r>
            <w:r w:rsidR="00927861" w:rsidRPr="00832160">
              <w:rPr>
                <w:rFonts w:asciiTheme="minorHAnsi" w:hAnsiTheme="minorHAnsi" w:cs="Arial"/>
                <w:sz w:val="20"/>
                <w:szCs w:val="20"/>
              </w:rPr>
              <w:t>grade</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b</w:t>
            </w:r>
            <w:r w:rsidR="00927861" w:rsidRPr="00832160">
              <w:rPr>
                <w:rFonts w:asciiTheme="minorHAnsi" w:hAnsiTheme="minorHAnsi" w:cs="Arial"/>
                <w:spacing w:val="-1"/>
                <w:sz w:val="20"/>
                <w:szCs w:val="20"/>
              </w:rPr>
              <w:t>o</w:t>
            </w:r>
            <w:r w:rsidR="00927861" w:rsidRPr="00832160">
              <w:rPr>
                <w:rFonts w:asciiTheme="minorHAnsi" w:hAnsiTheme="minorHAnsi" w:cs="Arial"/>
                <w:spacing w:val="1"/>
                <w:sz w:val="20"/>
                <w:szCs w:val="20"/>
              </w:rPr>
              <w:t>t</w:t>
            </w:r>
            <w:r w:rsidR="00927861" w:rsidRPr="00832160">
              <w:rPr>
                <w:rFonts w:asciiTheme="minorHAnsi" w:hAnsiTheme="minorHAnsi" w:cs="Arial"/>
                <w:sz w:val="20"/>
                <w:szCs w:val="20"/>
              </w:rPr>
              <w:t>h</w:t>
            </w:r>
            <w:r w:rsidR="00927861" w:rsidRPr="00832160">
              <w:rPr>
                <w:rFonts w:asciiTheme="minorHAnsi" w:hAnsiTheme="minorHAnsi" w:cs="Arial"/>
                <w:spacing w:val="5"/>
                <w:sz w:val="20"/>
                <w:szCs w:val="20"/>
              </w:rPr>
              <w:t xml:space="preserve"> </w:t>
            </w:r>
            <w:r w:rsidR="00927861" w:rsidRPr="00832160">
              <w:rPr>
                <w:rFonts w:asciiTheme="minorHAnsi" w:hAnsiTheme="minorHAnsi" w:cs="Arial"/>
                <w:sz w:val="20"/>
                <w:szCs w:val="20"/>
              </w:rPr>
              <w:t xml:space="preserve">on </w:t>
            </w:r>
            <w:r w:rsidR="00927861" w:rsidRPr="00832160">
              <w:rPr>
                <w:rFonts w:asciiTheme="minorHAnsi" w:hAnsiTheme="minorHAnsi" w:cs="Arial"/>
                <w:spacing w:val="1"/>
                <w:sz w:val="20"/>
                <w:szCs w:val="20"/>
              </w:rPr>
              <w:t>t</w:t>
            </w:r>
            <w:r w:rsidR="00927861" w:rsidRPr="00832160">
              <w:rPr>
                <w:rFonts w:asciiTheme="minorHAnsi" w:hAnsiTheme="minorHAnsi" w:cs="Arial"/>
                <w:sz w:val="20"/>
                <w:szCs w:val="20"/>
              </w:rPr>
              <w:t>he</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d</w:t>
            </w:r>
            <w:r w:rsidR="00927861" w:rsidRPr="00832160">
              <w:rPr>
                <w:rFonts w:asciiTheme="minorHAnsi" w:hAnsiTheme="minorHAnsi" w:cs="Arial"/>
                <w:spacing w:val="-1"/>
                <w:sz w:val="20"/>
                <w:szCs w:val="20"/>
              </w:rPr>
              <w:t>e</w:t>
            </w:r>
            <w:r w:rsidR="00927861" w:rsidRPr="00832160">
              <w:rPr>
                <w:rFonts w:asciiTheme="minorHAnsi" w:hAnsiTheme="minorHAnsi" w:cs="Arial"/>
                <w:spacing w:val="-2"/>
                <w:sz w:val="20"/>
                <w:szCs w:val="20"/>
              </w:rPr>
              <w:t>v</w:t>
            </w:r>
            <w:r w:rsidR="00927861" w:rsidRPr="00832160">
              <w:rPr>
                <w:rFonts w:asciiTheme="minorHAnsi" w:hAnsiTheme="minorHAnsi" w:cs="Arial"/>
                <w:sz w:val="20"/>
                <w:szCs w:val="20"/>
              </w:rPr>
              <w:t>e</w:t>
            </w:r>
            <w:r w:rsidR="00927861" w:rsidRPr="00832160">
              <w:rPr>
                <w:rFonts w:asciiTheme="minorHAnsi" w:hAnsiTheme="minorHAnsi" w:cs="Arial"/>
                <w:spacing w:val="-1"/>
                <w:sz w:val="20"/>
                <w:szCs w:val="20"/>
              </w:rPr>
              <w:t>l</w:t>
            </w:r>
            <w:r w:rsidR="00927861" w:rsidRPr="00832160">
              <w:rPr>
                <w:rFonts w:asciiTheme="minorHAnsi" w:hAnsiTheme="minorHAnsi" w:cs="Arial"/>
                <w:sz w:val="20"/>
                <w:szCs w:val="20"/>
              </w:rPr>
              <w:t>o</w:t>
            </w:r>
            <w:r w:rsidR="00927861" w:rsidRPr="00832160">
              <w:rPr>
                <w:rFonts w:asciiTheme="minorHAnsi" w:hAnsiTheme="minorHAnsi" w:cs="Arial"/>
                <w:spacing w:val="-1"/>
                <w:sz w:val="20"/>
                <w:szCs w:val="20"/>
              </w:rPr>
              <w:t>p</w:t>
            </w:r>
            <w:r w:rsidR="00927861" w:rsidRPr="00832160">
              <w:rPr>
                <w:rFonts w:asciiTheme="minorHAnsi" w:hAnsiTheme="minorHAnsi" w:cs="Arial"/>
                <w:spacing w:val="1"/>
                <w:sz w:val="20"/>
                <w:szCs w:val="20"/>
              </w:rPr>
              <w:t>m</w:t>
            </w:r>
            <w:r w:rsidR="00927861" w:rsidRPr="00832160">
              <w:rPr>
                <w:rFonts w:asciiTheme="minorHAnsi" w:hAnsiTheme="minorHAnsi" w:cs="Arial"/>
                <w:sz w:val="20"/>
                <w:szCs w:val="20"/>
              </w:rPr>
              <w:t>e</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t</w:t>
            </w:r>
            <w:r w:rsidR="00927861" w:rsidRPr="00832160">
              <w:rPr>
                <w:rFonts w:asciiTheme="minorHAnsi" w:hAnsiTheme="minorHAnsi" w:cs="Arial"/>
                <w:spacing w:val="4"/>
                <w:sz w:val="20"/>
                <w:szCs w:val="20"/>
              </w:rPr>
              <w:t xml:space="preserve"> </w:t>
            </w:r>
            <w:r w:rsidR="00927861" w:rsidRPr="00832160">
              <w:rPr>
                <w:rFonts w:asciiTheme="minorHAnsi" w:hAnsiTheme="minorHAnsi" w:cs="Arial"/>
                <w:sz w:val="20"/>
                <w:szCs w:val="20"/>
              </w:rPr>
              <w:t>s</w:t>
            </w:r>
            <w:r w:rsidR="00927861" w:rsidRPr="00832160">
              <w:rPr>
                <w:rFonts w:asciiTheme="minorHAnsi" w:hAnsiTheme="minorHAnsi" w:cs="Arial"/>
                <w:spacing w:val="-1"/>
                <w:sz w:val="20"/>
                <w:szCs w:val="20"/>
              </w:rPr>
              <w:t>it</w:t>
            </w:r>
            <w:r w:rsidR="00927861" w:rsidRPr="00832160">
              <w:rPr>
                <w:rFonts w:asciiTheme="minorHAnsi" w:hAnsiTheme="minorHAnsi" w:cs="Arial"/>
                <w:sz w:val="20"/>
                <w:szCs w:val="20"/>
              </w:rPr>
              <w:t>e a</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d</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z w:val="20"/>
                <w:szCs w:val="20"/>
              </w:rPr>
              <w:t>on</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z w:val="20"/>
                <w:szCs w:val="20"/>
              </w:rPr>
              <w:t>a</w:t>
            </w:r>
            <w:r w:rsidR="00927861" w:rsidRPr="00832160">
              <w:rPr>
                <w:rFonts w:asciiTheme="minorHAnsi" w:hAnsiTheme="minorHAnsi" w:cs="Arial"/>
                <w:spacing w:val="-3"/>
                <w:sz w:val="20"/>
                <w:szCs w:val="20"/>
              </w:rPr>
              <w:t>d</w:t>
            </w:r>
            <w:r w:rsidR="00927861" w:rsidRPr="00832160">
              <w:rPr>
                <w:rFonts w:asciiTheme="minorHAnsi" w:hAnsiTheme="minorHAnsi" w:cs="Arial"/>
                <w:spacing w:val="1"/>
                <w:sz w:val="20"/>
                <w:szCs w:val="20"/>
              </w:rPr>
              <w:t>j</w:t>
            </w:r>
            <w:r w:rsidR="00927861" w:rsidRPr="00832160">
              <w:rPr>
                <w:rFonts w:asciiTheme="minorHAnsi" w:hAnsiTheme="minorHAnsi" w:cs="Arial"/>
                <w:sz w:val="20"/>
                <w:szCs w:val="20"/>
              </w:rPr>
              <w:t>ac</w:t>
            </w:r>
            <w:r w:rsidR="00927861" w:rsidRPr="00832160">
              <w:rPr>
                <w:rFonts w:asciiTheme="minorHAnsi" w:hAnsiTheme="minorHAnsi" w:cs="Arial"/>
                <w:spacing w:val="-1"/>
                <w:sz w:val="20"/>
                <w:szCs w:val="20"/>
              </w:rPr>
              <w:t>e</w:t>
            </w:r>
            <w:r w:rsidR="00927861" w:rsidRPr="00832160">
              <w:rPr>
                <w:rFonts w:asciiTheme="minorHAnsi" w:hAnsiTheme="minorHAnsi" w:cs="Arial"/>
                <w:sz w:val="20"/>
                <w:szCs w:val="20"/>
              </w:rPr>
              <w:t>nt</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pro</w:t>
            </w:r>
            <w:r w:rsidR="00927861" w:rsidRPr="00832160">
              <w:rPr>
                <w:rFonts w:asciiTheme="minorHAnsi" w:hAnsiTheme="minorHAnsi" w:cs="Arial"/>
                <w:spacing w:val="-3"/>
                <w:sz w:val="20"/>
                <w:szCs w:val="20"/>
              </w:rPr>
              <w:t>p</w:t>
            </w:r>
            <w:r w:rsidR="00927861" w:rsidRPr="00832160">
              <w:rPr>
                <w:rFonts w:asciiTheme="minorHAnsi" w:hAnsiTheme="minorHAnsi" w:cs="Arial"/>
                <w:sz w:val="20"/>
                <w:szCs w:val="20"/>
              </w:rPr>
              <w:t>e</w:t>
            </w:r>
            <w:r w:rsidR="00927861" w:rsidRPr="00832160">
              <w:rPr>
                <w:rFonts w:asciiTheme="minorHAnsi" w:hAnsiTheme="minorHAnsi" w:cs="Arial"/>
                <w:spacing w:val="-2"/>
                <w:sz w:val="20"/>
                <w:szCs w:val="20"/>
              </w:rPr>
              <w:t>r</w:t>
            </w:r>
            <w:r w:rsidR="00927861" w:rsidRPr="00832160">
              <w:rPr>
                <w:rFonts w:asciiTheme="minorHAnsi" w:hAnsiTheme="minorHAnsi" w:cs="Arial"/>
                <w:spacing w:val="-1"/>
                <w:sz w:val="20"/>
                <w:szCs w:val="20"/>
              </w:rPr>
              <w:t>t</w:t>
            </w:r>
            <w:r w:rsidR="00927861" w:rsidRPr="00832160">
              <w:rPr>
                <w:rFonts w:asciiTheme="minorHAnsi" w:hAnsiTheme="minorHAnsi" w:cs="Arial"/>
                <w:sz w:val="20"/>
                <w:szCs w:val="20"/>
              </w:rPr>
              <w:t>y</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pacing w:val="-3"/>
                <w:sz w:val="20"/>
                <w:szCs w:val="20"/>
              </w:rPr>
              <w:t>w</w:t>
            </w:r>
            <w:r w:rsidR="00927861" w:rsidRPr="00832160">
              <w:rPr>
                <w:rFonts w:asciiTheme="minorHAnsi" w:hAnsiTheme="minorHAnsi" w:cs="Arial"/>
                <w:sz w:val="20"/>
                <w:szCs w:val="20"/>
              </w:rPr>
              <w:t>h</w:t>
            </w:r>
            <w:r w:rsidR="00927861" w:rsidRPr="00832160">
              <w:rPr>
                <w:rFonts w:asciiTheme="minorHAnsi" w:hAnsiTheme="minorHAnsi" w:cs="Arial"/>
                <w:spacing w:val="-1"/>
                <w:sz w:val="20"/>
                <w:szCs w:val="20"/>
              </w:rPr>
              <w:t>e</w:t>
            </w:r>
            <w:r w:rsidR="00927861" w:rsidRPr="00832160">
              <w:rPr>
                <w:rFonts w:asciiTheme="minorHAnsi" w:hAnsiTheme="minorHAnsi" w:cs="Arial"/>
                <w:spacing w:val="1"/>
                <w:sz w:val="20"/>
                <w:szCs w:val="20"/>
              </w:rPr>
              <w:t>r</w:t>
            </w:r>
            <w:r w:rsidR="00927861" w:rsidRPr="00832160">
              <w:rPr>
                <w:rFonts w:asciiTheme="minorHAnsi" w:hAnsiTheme="minorHAnsi" w:cs="Arial"/>
                <w:sz w:val="20"/>
                <w:szCs w:val="20"/>
              </w:rPr>
              <w:t>e</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pacing w:val="-1"/>
                <w:sz w:val="20"/>
                <w:szCs w:val="20"/>
              </w:rPr>
              <w:t>li</w:t>
            </w:r>
            <w:r w:rsidR="00927861" w:rsidRPr="00832160">
              <w:rPr>
                <w:rFonts w:asciiTheme="minorHAnsi" w:hAnsiTheme="minorHAnsi" w:cs="Arial"/>
                <w:spacing w:val="2"/>
                <w:sz w:val="20"/>
                <w:szCs w:val="20"/>
              </w:rPr>
              <w:t>g</w:t>
            </w:r>
            <w:r w:rsidR="00927861" w:rsidRPr="00832160">
              <w:rPr>
                <w:rFonts w:asciiTheme="minorHAnsi" w:hAnsiTheme="minorHAnsi" w:cs="Arial"/>
                <w:sz w:val="20"/>
                <w:szCs w:val="20"/>
              </w:rPr>
              <w:t>hti</w:t>
            </w:r>
            <w:r w:rsidR="00927861" w:rsidRPr="00832160">
              <w:rPr>
                <w:rFonts w:asciiTheme="minorHAnsi" w:hAnsiTheme="minorHAnsi" w:cs="Arial"/>
                <w:spacing w:val="-3"/>
                <w:sz w:val="20"/>
                <w:szCs w:val="20"/>
              </w:rPr>
              <w:t>n</w:t>
            </w:r>
            <w:r w:rsidR="00927861" w:rsidRPr="00832160">
              <w:rPr>
                <w:rFonts w:asciiTheme="minorHAnsi" w:hAnsiTheme="minorHAnsi" w:cs="Arial"/>
                <w:sz w:val="20"/>
                <w:szCs w:val="20"/>
              </w:rPr>
              <w:t>g</w:t>
            </w:r>
            <w:r w:rsidR="00927861" w:rsidRPr="00832160">
              <w:rPr>
                <w:rFonts w:asciiTheme="minorHAnsi" w:hAnsiTheme="minorHAnsi" w:cs="Arial"/>
                <w:spacing w:val="5"/>
                <w:sz w:val="20"/>
                <w:szCs w:val="20"/>
              </w:rPr>
              <w:t xml:space="preserve"> </w:t>
            </w:r>
            <w:r w:rsidR="00927861" w:rsidRPr="00832160">
              <w:rPr>
                <w:rFonts w:asciiTheme="minorHAnsi" w:hAnsiTheme="minorHAnsi" w:cs="Arial"/>
                <w:spacing w:val="-3"/>
                <w:sz w:val="20"/>
                <w:szCs w:val="20"/>
              </w:rPr>
              <w:t>i</w:t>
            </w:r>
            <w:r w:rsidR="00927861" w:rsidRPr="00832160">
              <w:rPr>
                <w:rFonts w:asciiTheme="minorHAnsi" w:hAnsiTheme="minorHAnsi" w:cs="Arial"/>
                <w:spacing w:val="1"/>
                <w:sz w:val="20"/>
                <w:szCs w:val="20"/>
              </w:rPr>
              <w:t>m</w:t>
            </w:r>
            <w:r w:rsidR="00927861" w:rsidRPr="00832160">
              <w:rPr>
                <w:rFonts w:asciiTheme="minorHAnsi" w:hAnsiTheme="minorHAnsi" w:cs="Arial"/>
                <w:sz w:val="20"/>
                <w:szCs w:val="20"/>
              </w:rPr>
              <w:t>p</w:t>
            </w:r>
            <w:r w:rsidR="00927861" w:rsidRPr="00832160">
              <w:rPr>
                <w:rFonts w:asciiTheme="minorHAnsi" w:hAnsiTheme="minorHAnsi" w:cs="Arial"/>
                <w:spacing w:val="-1"/>
                <w:sz w:val="20"/>
                <w:szCs w:val="20"/>
              </w:rPr>
              <w:t>a</w:t>
            </w:r>
            <w:r w:rsidR="00927861" w:rsidRPr="00832160">
              <w:rPr>
                <w:rFonts w:asciiTheme="minorHAnsi" w:hAnsiTheme="minorHAnsi" w:cs="Arial"/>
                <w:sz w:val="20"/>
                <w:szCs w:val="20"/>
              </w:rPr>
              <w:t>c</w:t>
            </w:r>
            <w:r w:rsidR="00927861" w:rsidRPr="00832160">
              <w:rPr>
                <w:rFonts w:asciiTheme="minorHAnsi" w:hAnsiTheme="minorHAnsi" w:cs="Arial"/>
                <w:spacing w:val="-1"/>
                <w:sz w:val="20"/>
                <w:szCs w:val="20"/>
              </w:rPr>
              <w:t>t</w:t>
            </w:r>
            <w:r w:rsidR="00927861" w:rsidRPr="00832160">
              <w:rPr>
                <w:rFonts w:asciiTheme="minorHAnsi" w:hAnsiTheme="minorHAnsi" w:cs="Arial"/>
                <w:sz w:val="20"/>
                <w:szCs w:val="20"/>
              </w:rPr>
              <w:t>s</w:t>
            </w:r>
            <w:r w:rsidR="00927861" w:rsidRPr="00832160">
              <w:rPr>
                <w:rFonts w:asciiTheme="minorHAnsi" w:hAnsiTheme="minorHAnsi" w:cs="Arial"/>
                <w:spacing w:val="1"/>
                <w:sz w:val="20"/>
                <w:szCs w:val="20"/>
              </w:rPr>
              <w:t xml:space="preserve"> </w:t>
            </w:r>
            <w:r w:rsidR="00927861" w:rsidRPr="00832160">
              <w:rPr>
                <w:rFonts w:asciiTheme="minorHAnsi" w:hAnsiTheme="minorHAnsi" w:cs="Arial"/>
                <w:sz w:val="20"/>
                <w:szCs w:val="20"/>
              </w:rPr>
              <w:t>are</w:t>
            </w:r>
            <w:r w:rsidR="00927861" w:rsidRPr="00832160">
              <w:rPr>
                <w:rFonts w:asciiTheme="minorHAnsi" w:hAnsiTheme="minorHAnsi" w:cs="Arial"/>
                <w:spacing w:val="1"/>
                <w:sz w:val="20"/>
                <w:szCs w:val="20"/>
              </w:rPr>
              <w:t xml:space="preserve"> </w:t>
            </w:r>
            <w:r w:rsidR="00927861" w:rsidRPr="00832160">
              <w:rPr>
                <w:rFonts w:asciiTheme="minorHAnsi" w:hAnsiTheme="minorHAnsi" w:cs="Arial"/>
                <w:sz w:val="20"/>
                <w:szCs w:val="20"/>
              </w:rPr>
              <w:t>e</w:t>
            </w:r>
            <w:r w:rsidR="00927861" w:rsidRPr="00832160">
              <w:rPr>
                <w:rFonts w:asciiTheme="minorHAnsi" w:hAnsiTheme="minorHAnsi" w:cs="Arial"/>
                <w:spacing w:val="-3"/>
                <w:sz w:val="20"/>
                <w:szCs w:val="20"/>
              </w:rPr>
              <w:t>x</w:t>
            </w:r>
            <w:r w:rsidR="00927861" w:rsidRPr="00832160">
              <w:rPr>
                <w:rFonts w:asciiTheme="minorHAnsi" w:hAnsiTheme="minorHAnsi" w:cs="Arial"/>
                <w:sz w:val="20"/>
                <w:szCs w:val="20"/>
              </w:rPr>
              <w:t>p</w:t>
            </w:r>
            <w:r w:rsidR="00927861" w:rsidRPr="00832160">
              <w:rPr>
                <w:rFonts w:asciiTheme="minorHAnsi" w:hAnsiTheme="minorHAnsi" w:cs="Arial"/>
                <w:spacing w:val="-1"/>
                <w:sz w:val="20"/>
                <w:szCs w:val="20"/>
              </w:rPr>
              <w:t>e</w:t>
            </w:r>
            <w:r w:rsidR="00927861" w:rsidRPr="00832160">
              <w:rPr>
                <w:rFonts w:asciiTheme="minorHAnsi" w:hAnsiTheme="minorHAnsi" w:cs="Arial"/>
                <w:sz w:val="20"/>
                <w:szCs w:val="20"/>
              </w:rPr>
              <w:t>c</w:t>
            </w:r>
            <w:r w:rsidR="00927861" w:rsidRPr="00832160">
              <w:rPr>
                <w:rFonts w:asciiTheme="minorHAnsi" w:hAnsiTheme="minorHAnsi" w:cs="Arial"/>
                <w:spacing w:val="1"/>
                <w:sz w:val="20"/>
                <w:szCs w:val="20"/>
              </w:rPr>
              <w:t>t</w:t>
            </w:r>
            <w:r w:rsidR="00927861" w:rsidRPr="00832160">
              <w:rPr>
                <w:rFonts w:asciiTheme="minorHAnsi" w:hAnsiTheme="minorHAnsi" w:cs="Arial"/>
                <w:sz w:val="20"/>
                <w:szCs w:val="20"/>
              </w:rPr>
              <w:t>e</w:t>
            </w:r>
            <w:r w:rsidR="00927861" w:rsidRPr="00832160">
              <w:rPr>
                <w:rFonts w:asciiTheme="minorHAnsi" w:hAnsiTheme="minorHAnsi" w:cs="Arial"/>
                <w:spacing w:val="-1"/>
                <w:sz w:val="20"/>
                <w:szCs w:val="20"/>
              </w:rPr>
              <w:t>d</w:t>
            </w:r>
            <w:r w:rsidR="00927861" w:rsidRPr="00832160">
              <w:rPr>
                <w:rFonts w:asciiTheme="minorHAnsi" w:hAnsiTheme="minorHAnsi" w:cs="Arial"/>
                <w:sz w:val="20"/>
                <w:szCs w:val="20"/>
              </w:rPr>
              <w:t>.</w:t>
            </w:r>
            <w:r w:rsidR="00927861" w:rsidRPr="00832160">
              <w:rPr>
                <w:rFonts w:asciiTheme="minorHAnsi" w:hAnsiTheme="minorHAnsi" w:cs="Arial"/>
                <w:spacing w:val="2"/>
                <w:sz w:val="20"/>
                <w:szCs w:val="20"/>
              </w:rPr>
              <w:t xml:space="preserve"> T</w:t>
            </w:r>
            <w:r w:rsidR="00927861" w:rsidRPr="00832160">
              <w:rPr>
                <w:rFonts w:asciiTheme="minorHAnsi" w:hAnsiTheme="minorHAnsi" w:cs="Arial"/>
                <w:sz w:val="20"/>
                <w:szCs w:val="20"/>
              </w:rPr>
              <w:t xml:space="preserve">he </w:t>
            </w:r>
            <w:r w:rsidR="00927861" w:rsidRPr="00832160">
              <w:rPr>
                <w:rFonts w:asciiTheme="minorHAnsi" w:hAnsiTheme="minorHAnsi" w:cs="Arial"/>
                <w:spacing w:val="-1"/>
                <w:sz w:val="20"/>
                <w:szCs w:val="20"/>
              </w:rPr>
              <w:t>li</w:t>
            </w:r>
            <w:r w:rsidR="00927861" w:rsidRPr="00832160">
              <w:rPr>
                <w:rFonts w:asciiTheme="minorHAnsi" w:hAnsiTheme="minorHAnsi" w:cs="Arial"/>
                <w:spacing w:val="2"/>
                <w:sz w:val="20"/>
                <w:szCs w:val="20"/>
              </w:rPr>
              <w:t>g</w:t>
            </w:r>
            <w:r w:rsidR="00927861" w:rsidRPr="00832160">
              <w:rPr>
                <w:rFonts w:asciiTheme="minorHAnsi" w:hAnsiTheme="minorHAnsi" w:cs="Arial"/>
                <w:spacing w:val="-3"/>
                <w:sz w:val="20"/>
                <w:szCs w:val="20"/>
              </w:rPr>
              <w:t>h</w:t>
            </w:r>
            <w:r w:rsidR="00927861" w:rsidRPr="00832160">
              <w:rPr>
                <w:rFonts w:asciiTheme="minorHAnsi" w:hAnsiTheme="minorHAnsi" w:cs="Arial"/>
                <w:spacing w:val="1"/>
                <w:sz w:val="20"/>
                <w:szCs w:val="20"/>
              </w:rPr>
              <w:t>t</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ng</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z w:val="20"/>
                <w:szCs w:val="20"/>
              </w:rPr>
              <w:t>p</w:t>
            </w:r>
            <w:r w:rsidR="00927861" w:rsidRPr="00832160">
              <w:rPr>
                <w:rFonts w:asciiTheme="minorHAnsi" w:hAnsiTheme="minorHAnsi" w:cs="Arial"/>
                <w:spacing w:val="4"/>
                <w:sz w:val="20"/>
                <w:szCs w:val="20"/>
              </w:rPr>
              <w:t>l</w:t>
            </w:r>
            <w:r w:rsidR="00927861" w:rsidRPr="00832160">
              <w:rPr>
                <w:rFonts w:asciiTheme="minorHAnsi" w:hAnsiTheme="minorHAnsi" w:cs="Arial"/>
                <w:sz w:val="20"/>
                <w:szCs w:val="20"/>
              </w:rPr>
              <w:t>an</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pacing w:val="1"/>
                <w:sz w:val="20"/>
                <w:szCs w:val="20"/>
              </w:rPr>
              <w:t>m</w:t>
            </w:r>
            <w:r w:rsidR="00927861" w:rsidRPr="00832160">
              <w:rPr>
                <w:rFonts w:asciiTheme="minorHAnsi" w:hAnsiTheme="minorHAnsi" w:cs="Arial"/>
                <w:spacing w:val="-3"/>
                <w:sz w:val="20"/>
                <w:szCs w:val="20"/>
              </w:rPr>
              <w:t>u</w:t>
            </w:r>
            <w:r w:rsidR="00927861" w:rsidRPr="00832160">
              <w:rPr>
                <w:rFonts w:asciiTheme="minorHAnsi" w:hAnsiTheme="minorHAnsi" w:cs="Arial"/>
                <w:sz w:val="20"/>
                <w:szCs w:val="20"/>
              </w:rPr>
              <w:t>st</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be</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z w:val="20"/>
                <w:szCs w:val="20"/>
              </w:rPr>
              <w:t>se</w:t>
            </w:r>
            <w:r w:rsidR="00927861" w:rsidRPr="00832160">
              <w:rPr>
                <w:rFonts w:asciiTheme="minorHAnsi" w:hAnsiTheme="minorHAnsi" w:cs="Arial"/>
                <w:spacing w:val="-1"/>
                <w:sz w:val="20"/>
                <w:szCs w:val="20"/>
              </w:rPr>
              <w:t>al</w:t>
            </w:r>
            <w:r w:rsidR="00927861" w:rsidRPr="00832160">
              <w:rPr>
                <w:rFonts w:asciiTheme="minorHAnsi" w:hAnsiTheme="minorHAnsi" w:cs="Arial"/>
                <w:sz w:val="20"/>
                <w:szCs w:val="20"/>
              </w:rPr>
              <w:t>ed by a pr</w:t>
            </w:r>
            <w:r w:rsidR="00927861" w:rsidRPr="00832160">
              <w:rPr>
                <w:rFonts w:asciiTheme="minorHAnsi" w:hAnsiTheme="minorHAnsi" w:cs="Arial"/>
                <w:spacing w:val="-2"/>
                <w:sz w:val="20"/>
                <w:szCs w:val="20"/>
              </w:rPr>
              <w:t>o</w:t>
            </w:r>
            <w:r w:rsidR="00927861" w:rsidRPr="00832160">
              <w:rPr>
                <w:rFonts w:asciiTheme="minorHAnsi" w:hAnsiTheme="minorHAnsi" w:cs="Arial"/>
                <w:spacing w:val="3"/>
                <w:sz w:val="20"/>
                <w:szCs w:val="20"/>
              </w:rPr>
              <w:t>f</w:t>
            </w:r>
            <w:r w:rsidR="00927861" w:rsidRPr="00832160">
              <w:rPr>
                <w:rFonts w:asciiTheme="minorHAnsi" w:hAnsiTheme="minorHAnsi" w:cs="Arial"/>
                <w:sz w:val="20"/>
                <w:szCs w:val="20"/>
              </w:rPr>
              <w:t>ess</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o</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al</w:t>
            </w:r>
            <w:r w:rsidR="00927861" w:rsidRPr="00832160">
              <w:rPr>
                <w:rFonts w:asciiTheme="minorHAnsi" w:hAnsiTheme="minorHAnsi" w:cs="Arial"/>
                <w:spacing w:val="1"/>
                <w:sz w:val="20"/>
                <w:szCs w:val="20"/>
              </w:rPr>
              <w:t xml:space="preserve"> </w:t>
            </w:r>
            <w:r w:rsidR="00927861" w:rsidRPr="00832160">
              <w:rPr>
                <w:rFonts w:asciiTheme="minorHAnsi" w:hAnsiTheme="minorHAnsi" w:cs="Arial"/>
                <w:sz w:val="20"/>
                <w:szCs w:val="20"/>
              </w:rPr>
              <w:t>e</w:t>
            </w:r>
            <w:r w:rsidR="00927861" w:rsidRPr="00832160">
              <w:rPr>
                <w:rFonts w:asciiTheme="minorHAnsi" w:hAnsiTheme="minorHAnsi" w:cs="Arial"/>
                <w:spacing w:val="-3"/>
                <w:sz w:val="20"/>
                <w:szCs w:val="20"/>
              </w:rPr>
              <w:t>n</w:t>
            </w:r>
            <w:r w:rsidR="00927861" w:rsidRPr="00832160">
              <w:rPr>
                <w:rFonts w:asciiTheme="minorHAnsi" w:hAnsiTheme="minorHAnsi" w:cs="Arial"/>
                <w:spacing w:val="2"/>
                <w:sz w:val="20"/>
                <w:szCs w:val="20"/>
              </w:rPr>
              <w:t>g</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n</w:t>
            </w:r>
            <w:r w:rsidR="00927861" w:rsidRPr="00832160">
              <w:rPr>
                <w:rFonts w:asciiTheme="minorHAnsi" w:hAnsiTheme="minorHAnsi" w:cs="Arial"/>
                <w:spacing w:val="-1"/>
                <w:sz w:val="20"/>
                <w:szCs w:val="20"/>
              </w:rPr>
              <w:t>e</w:t>
            </w:r>
            <w:r w:rsidR="00927861" w:rsidRPr="00832160">
              <w:rPr>
                <w:rFonts w:asciiTheme="minorHAnsi" w:hAnsiTheme="minorHAnsi" w:cs="Arial"/>
                <w:sz w:val="20"/>
                <w:szCs w:val="20"/>
              </w:rPr>
              <w:t>er</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pacing w:val="-3"/>
                <w:sz w:val="20"/>
                <w:szCs w:val="20"/>
              </w:rPr>
              <w:t>w</w:t>
            </w:r>
            <w:r w:rsidR="00927861" w:rsidRPr="00832160">
              <w:rPr>
                <w:rFonts w:asciiTheme="minorHAnsi" w:hAnsiTheme="minorHAnsi" w:cs="Arial"/>
                <w:spacing w:val="-1"/>
                <w:sz w:val="20"/>
                <w:szCs w:val="20"/>
              </w:rPr>
              <w:t>i</w:t>
            </w:r>
            <w:r w:rsidR="00927861" w:rsidRPr="00832160">
              <w:rPr>
                <w:rFonts w:asciiTheme="minorHAnsi" w:hAnsiTheme="minorHAnsi" w:cs="Arial"/>
                <w:spacing w:val="1"/>
                <w:sz w:val="20"/>
                <w:szCs w:val="20"/>
              </w:rPr>
              <w:t>t</w:t>
            </w:r>
            <w:r w:rsidR="00927861" w:rsidRPr="00832160">
              <w:rPr>
                <w:rFonts w:asciiTheme="minorHAnsi" w:hAnsiTheme="minorHAnsi" w:cs="Arial"/>
                <w:sz w:val="20"/>
                <w:szCs w:val="20"/>
              </w:rPr>
              <w:t>h</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d</w:t>
            </w:r>
            <w:r w:rsidR="00927861" w:rsidRPr="00832160">
              <w:rPr>
                <w:rFonts w:asciiTheme="minorHAnsi" w:hAnsiTheme="minorHAnsi" w:cs="Arial"/>
                <w:spacing w:val="-1"/>
                <w:sz w:val="20"/>
                <w:szCs w:val="20"/>
              </w:rPr>
              <w:t>e</w:t>
            </w:r>
            <w:r w:rsidR="00927861" w:rsidRPr="00832160">
              <w:rPr>
                <w:rFonts w:asciiTheme="minorHAnsi" w:hAnsiTheme="minorHAnsi" w:cs="Arial"/>
                <w:spacing w:val="1"/>
                <w:sz w:val="20"/>
                <w:szCs w:val="20"/>
              </w:rPr>
              <w:t>m</w:t>
            </w:r>
            <w:r w:rsidR="00927861" w:rsidRPr="00832160">
              <w:rPr>
                <w:rFonts w:asciiTheme="minorHAnsi" w:hAnsiTheme="minorHAnsi" w:cs="Arial"/>
                <w:sz w:val="20"/>
                <w:szCs w:val="20"/>
              </w:rPr>
              <w:t>o</w:t>
            </w:r>
            <w:r w:rsidR="00927861" w:rsidRPr="00832160">
              <w:rPr>
                <w:rFonts w:asciiTheme="minorHAnsi" w:hAnsiTheme="minorHAnsi" w:cs="Arial"/>
                <w:spacing w:val="-1"/>
                <w:sz w:val="20"/>
                <w:szCs w:val="20"/>
              </w:rPr>
              <w:t>n</w:t>
            </w:r>
            <w:r w:rsidR="00927861" w:rsidRPr="00832160">
              <w:rPr>
                <w:rFonts w:asciiTheme="minorHAnsi" w:hAnsiTheme="minorHAnsi" w:cs="Arial"/>
                <w:spacing w:val="-2"/>
                <w:sz w:val="20"/>
                <w:szCs w:val="20"/>
              </w:rPr>
              <w:t>s</w:t>
            </w:r>
            <w:r w:rsidR="00927861" w:rsidRPr="00832160">
              <w:rPr>
                <w:rFonts w:asciiTheme="minorHAnsi" w:hAnsiTheme="minorHAnsi" w:cs="Arial"/>
                <w:spacing w:val="1"/>
                <w:sz w:val="20"/>
                <w:szCs w:val="20"/>
              </w:rPr>
              <w:t>tr</w:t>
            </w:r>
            <w:r w:rsidR="00927861" w:rsidRPr="00832160">
              <w:rPr>
                <w:rFonts w:asciiTheme="minorHAnsi" w:hAnsiTheme="minorHAnsi" w:cs="Arial"/>
                <w:sz w:val="20"/>
                <w:szCs w:val="20"/>
              </w:rPr>
              <w:t>a</w:t>
            </w:r>
            <w:r w:rsidR="00927861" w:rsidRPr="00832160">
              <w:rPr>
                <w:rFonts w:asciiTheme="minorHAnsi" w:hAnsiTheme="minorHAnsi" w:cs="Arial"/>
                <w:spacing w:val="-1"/>
                <w:sz w:val="20"/>
                <w:szCs w:val="20"/>
              </w:rPr>
              <w:t>bl</w:t>
            </w:r>
            <w:r w:rsidR="00927861" w:rsidRPr="00832160">
              <w:rPr>
                <w:rFonts w:asciiTheme="minorHAnsi" w:hAnsiTheme="minorHAnsi" w:cs="Arial"/>
                <w:sz w:val="20"/>
                <w:szCs w:val="20"/>
              </w:rPr>
              <w:t>e</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e</w:t>
            </w:r>
            <w:r w:rsidR="00927861" w:rsidRPr="00832160">
              <w:rPr>
                <w:rFonts w:asciiTheme="minorHAnsi" w:hAnsiTheme="minorHAnsi" w:cs="Arial"/>
                <w:spacing w:val="-3"/>
                <w:sz w:val="20"/>
                <w:szCs w:val="20"/>
              </w:rPr>
              <w:t>x</w:t>
            </w:r>
            <w:r w:rsidR="00927861" w:rsidRPr="00832160">
              <w:rPr>
                <w:rFonts w:asciiTheme="minorHAnsi" w:hAnsiTheme="minorHAnsi" w:cs="Arial"/>
                <w:sz w:val="20"/>
                <w:szCs w:val="20"/>
              </w:rPr>
              <w:t>p</w:t>
            </w:r>
            <w:r w:rsidR="00927861" w:rsidRPr="00832160">
              <w:rPr>
                <w:rFonts w:asciiTheme="minorHAnsi" w:hAnsiTheme="minorHAnsi" w:cs="Arial"/>
                <w:spacing w:val="-1"/>
                <w:sz w:val="20"/>
                <w:szCs w:val="20"/>
              </w:rPr>
              <w:t>e</w:t>
            </w:r>
            <w:r w:rsidR="00927861" w:rsidRPr="00832160">
              <w:rPr>
                <w:rFonts w:asciiTheme="minorHAnsi" w:hAnsiTheme="minorHAnsi" w:cs="Arial"/>
                <w:spacing w:val="1"/>
                <w:sz w:val="20"/>
                <w:szCs w:val="20"/>
              </w:rPr>
              <w:t>rt</w:t>
            </w:r>
            <w:r w:rsidR="00927861" w:rsidRPr="00832160">
              <w:rPr>
                <w:rFonts w:asciiTheme="minorHAnsi" w:hAnsiTheme="minorHAnsi" w:cs="Arial"/>
                <w:spacing w:val="-3"/>
                <w:sz w:val="20"/>
                <w:szCs w:val="20"/>
              </w:rPr>
              <w:t>i</w:t>
            </w:r>
            <w:r w:rsidR="00927861" w:rsidRPr="00832160">
              <w:rPr>
                <w:rFonts w:asciiTheme="minorHAnsi" w:hAnsiTheme="minorHAnsi" w:cs="Arial"/>
                <w:sz w:val="20"/>
                <w:szCs w:val="20"/>
              </w:rPr>
              <w:t>se</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n</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pacing w:val="-1"/>
                <w:sz w:val="20"/>
                <w:szCs w:val="20"/>
              </w:rPr>
              <w:t>li</w:t>
            </w:r>
            <w:r w:rsidR="00927861" w:rsidRPr="00832160">
              <w:rPr>
                <w:rFonts w:asciiTheme="minorHAnsi" w:hAnsiTheme="minorHAnsi" w:cs="Arial"/>
                <w:spacing w:val="2"/>
                <w:sz w:val="20"/>
                <w:szCs w:val="20"/>
              </w:rPr>
              <w:t>g</w:t>
            </w:r>
            <w:r w:rsidR="00927861" w:rsidRPr="00832160">
              <w:rPr>
                <w:rFonts w:asciiTheme="minorHAnsi" w:hAnsiTheme="minorHAnsi" w:cs="Arial"/>
                <w:sz w:val="20"/>
                <w:szCs w:val="20"/>
              </w:rPr>
              <w:t>hti</w:t>
            </w:r>
            <w:r w:rsidR="00927861" w:rsidRPr="00832160">
              <w:rPr>
                <w:rFonts w:asciiTheme="minorHAnsi" w:hAnsiTheme="minorHAnsi" w:cs="Arial"/>
                <w:spacing w:val="-3"/>
                <w:sz w:val="20"/>
                <w:szCs w:val="20"/>
              </w:rPr>
              <w:t>n</w:t>
            </w:r>
            <w:r w:rsidR="00927861" w:rsidRPr="00832160">
              <w:rPr>
                <w:rFonts w:asciiTheme="minorHAnsi" w:hAnsiTheme="minorHAnsi" w:cs="Arial"/>
                <w:sz w:val="20"/>
                <w:szCs w:val="20"/>
              </w:rPr>
              <w:t>g</w:t>
            </w:r>
            <w:r w:rsidR="00927861" w:rsidRPr="00832160">
              <w:rPr>
                <w:rFonts w:asciiTheme="minorHAnsi" w:hAnsiTheme="minorHAnsi" w:cs="Arial"/>
                <w:spacing w:val="4"/>
                <w:sz w:val="20"/>
                <w:szCs w:val="20"/>
              </w:rPr>
              <w:t xml:space="preserve"> </w:t>
            </w:r>
            <w:r w:rsidR="00927861" w:rsidRPr="00832160">
              <w:rPr>
                <w:rFonts w:asciiTheme="minorHAnsi" w:hAnsiTheme="minorHAnsi" w:cs="Arial"/>
                <w:sz w:val="20"/>
                <w:szCs w:val="20"/>
              </w:rPr>
              <w:t>d</w:t>
            </w:r>
            <w:r w:rsidR="00927861" w:rsidRPr="00832160">
              <w:rPr>
                <w:rFonts w:asciiTheme="minorHAnsi" w:hAnsiTheme="minorHAnsi" w:cs="Arial"/>
                <w:spacing w:val="-1"/>
                <w:sz w:val="20"/>
                <w:szCs w:val="20"/>
              </w:rPr>
              <w:t>e</w:t>
            </w:r>
            <w:r w:rsidR="00927861" w:rsidRPr="00832160">
              <w:rPr>
                <w:rFonts w:asciiTheme="minorHAnsi" w:hAnsiTheme="minorHAnsi" w:cs="Arial"/>
                <w:sz w:val="20"/>
                <w:szCs w:val="20"/>
              </w:rPr>
              <w:t>s</w:t>
            </w:r>
            <w:r w:rsidR="00927861" w:rsidRPr="00832160">
              <w:rPr>
                <w:rFonts w:asciiTheme="minorHAnsi" w:hAnsiTheme="minorHAnsi" w:cs="Arial"/>
                <w:spacing w:val="-3"/>
                <w:sz w:val="20"/>
                <w:szCs w:val="20"/>
              </w:rPr>
              <w:t>i</w:t>
            </w:r>
            <w:r w:rsidR="00927861" w:rsidRPr="00832160">
              <w:rPr>
                <w:rFonts w:asciiTheme="minorHAnsi" w:hAnsiTheme="minorHAnsi" w:cs="Arial"/>
                <w:spacing w:val="2"/>
                <w:sz w:val="20"/>
                <w:szCs w:val="20"/>
              </w:rPr>
              <w:t>g</w:t>
            </w:r>
            <w:r w:rsidR="00927861" w:rsidRPr="00832160">
              <w:rPr>
                <w:rFonts w:asciiTheme="minorHAnsi" w:hAnsiTheme="minorHAnsi" w:cs="Arial"/>
                <w:sz w:val="20"/>
                <w:szCs w:val="20"/>
              </w:rPr>
              <w:t>n</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a</w:t>
            </w:r>
            <w:r w:rsidR="00927861" w:rsidRPr="00832160">
              <w:rPr>
                <w:rFonts w:asciiTheme="minorHAnsi" w:hAnsiTheme="minorHAnsi" w:cs="Arial"/>
                <w:spacing w:val="-3"/>
                <w:sz w:val="20"/>
                <w:szCs w:val="20"/>
              </w:rPr>
              <w:t>n</w:t>
            </w:r>
            <w:r w:rsidR="00927861" w:rsidRPr="00832160">
              <w:rPr>
                <w:rFonts w:asciiTheme="minorHAnsi" w:hAnsiTheme="minorHAnsi" w:cs="Arial"/>
                <w:sz w:val="20"/>
                <w:szCs w:val="20"/>
              </w:rPr>
              <w:t>d</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pacing w:val="1"/>
                <w:sz w:val="20"/>
                <w:szCs w:val="20"/>
              </w:rPr>
              <w:t>m</w:t>
            </w:r>
            <w:r w:rsidR="00927861" w:rsidRPr="00832160">
              <w:rPr>
                <w:rFonts w:asciiTheme="minorHAnsi" w:hAnsiTheme="minorHAnsi" w:cs="Arial"/>
                <w:spacing w:val="-1"/>
                <w:sz w:val="20"/>
                <w:szCs w:val="20"/>
              </w:rPr>
              <w:t>i</w:t>
            </w:r>
            <w:r w:rsidR="00927861" w:rsidRPr="00832160">
              <w:rPr>
                <w:rFonts w:asciiTheme="minorHAnsi" w:hAnsiTheme="minorHAnsi" w:cs="Arial"/>
                <w:spacing w:val="1"/>
                <w:sz w:val="20"/>
                <w:szCs w:val="20"/>
              </w:rPr>
              <w:t>t</w:t>
            </w:r>
            <w:r w:rsidR="00927861" w:rsidRPr="00832160">
              <w:rPr>
                <w:rFonts w:asciiTheme="minorHAnsi" w:hAnsiTheme="minorHAnsi" w:cs="Arial"/>
                <w:spacing w:val="-3"/>
                <w:sz w:val="20"/>
                <w:szCs w:val="20"/>
              </w:rPr>
              <w:t>i</w:t>
            </w:r>
            <w:r w:rsidR="00927861" w:rsidRPr="00832160">
              <w:rPr>
                <w:rFonts w:asciiTheme="minorHAnsi" w:hAnsiTheme="minorHAnsi" w:cs="Arial"/>
                <w:spacing w:val="2"/>
                <w:sz w:val="20"/>
                <w:szCs w:val="20"/>
              </w:rPr>
              <w:t>g</w:t>
            </w:r>
            <w:r w:rsidR="00927861" w:rsidRPr="00832160">
              <w:rPr>
                <w:rFonts w:asciiTheme="minorHAnsi" w:hAnsiTheme="minorHAnsi" w:cs="Arial"/>
                <w:sz w:val="20"/>
                <w:szCs w:val="20"/>
              </w:rPr>
              <w:t>ati</w:t>
            </w:r>
            <w:r w:rsidR="00927861" w:rsidRPr="00832160">
              <w:rPr>
                <w:rFonts w:asciiTheme="minorHAnsi" w:hAnsiTheme="minorHAnsi" w:cs="Arial"/>
                <w:spacing w:val="-1"/>
                <w:sz w:val="20"/>
                <w:szCs w:val="20"/>
              </w:rPr>
              <w:t>o</w:t>
            </w:r>
            <w:r w:rsidR="00927861" w:rsidRPr="00832160">
              <w:rPr>
                <w:rFonts w:asciiTheme="minorHAnsi" w:hAnsiTheme="minorHAnsi" w:cs="Arial"/>
                <w:sz w:val="20"/>
                <w:szCs w:val="20"/>
              </w:rPr>
              <w:t>n</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pacing w:val="-2"/>
                <w:sz w:val="20"/>
                <w:szCs w:val="20"/>
              </w:rPr>
              <w:t>s</w:t>
            </w:r>
            <w:r w:rsidR="00927861" w:rsidRPr="00832160">
              <w:rPr>
                <w:rFonts w:asciiTheme="minorHAnsi" w:hAnsiTheme="minorHAnsi" w:cs="Arial"/>
                <w:spacing w:val="1"/>
                <w:sz w:val="20"/>
                <w:szCs w:val="20"/>
              </w:rPr>
              <w:t>tr</w:t>
            </w:r>
            <w:r w:rsidR="00927861" w:rsidRPr="00832160">
              <w:rPr>
                <w:rFonts w:asciiTheme="minorHAnsi" w:hAnsiTheme="minorHAnsi" w:cs="Arial"/>
                <w:spacing w:val="-3"/>
                <w:sz w:val="20"/>
                <w:szCs w:val="20"/>
              </w:rPr>
              <w:t>a</w:t>
            </w:r>
            <w:r w:rsidR="00927861" w:rsidRPr="00832160">
              <w:rPr>
                <w:rFonts w:asciiTheme="minorHAnsi" w:hAnsiTheme="minorHAnsi" w:cs="Arial"/>
                <w:spacing w:val="1"/>
                <w:sz w:val="20"/>
                <w:szCs w:val="20"/>
              </w:rPr>
              <w:t>t</w:t>
            </w:r>
            <w:r w:rsidR="00927861" w:rsidRPr="00832160">
              <w:rPr>
                <w:rFonts w:asciiTheme="minorHAnsi" w:hAnsiTheme="minorHAnsi" w:cs="Arial"/>
                <w:spacing w:val="-3"/>
                <w:sz w:val="20"/>
                <w:szCs w:val="20"/>
              </w:rPr>
              <w:t>e</w:t>
            </w:r>
            <w:r w:rsidR="00927861" w:rsidRPr="00832160">
              <w:rPr>
                <w:rFonts w:asciiTheme="minorHAnsi" w:hAnsiTheme="minorHAnsi" w:cs="Arial"/>
                <w:spacing w:val="2"/>
                <w:sz w:val="20"/>
                <w:szCs w:val="20"/>
              </w:rPr>
              <w:t>g</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es, or</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z w:val="20"/>
                <w:szCs w:val="20"/>
              </w:rPr>
              <w:t xml:space="preserve">a </w:t>
            </w:r>
            <w:r w:rsidR="00927861" w:rsidRPr="00832160">
              <w:rPr>
                <w:rFonts w:asciiTheme="minorHAnsi" w:hAnsiTheme="minorHAnsi" w:cs="Arial"/>
                <w:spacing w:val="-1"/>
                <w:sz w:val="20"/>
                <w:szCs w:val="20"/>
              </w:rPr>
              <w:t>li</w:t>
            </w:r>
            <w:r w:rsidR="00927861" w:rsidRPr="00832160">
              <w:rPr>
                <w:rFonts w:asciiTheme="minorHAnsi" w:hAnsiTheme="minorHAnsi" w:cs="Arial"/>
                <w:spacing w:val="2"/>
                <w:sz w:val="20"/>
                <w:szCs w:val="20"/>
              </w:rPr>
              <w:t>g</w:t>
            </w:r>
            <w:r w:rsidR="00927861" w:rsidRPr="00832160">
              <w:rPr>
                <w:rFonts w:asciiTheme="minorHAnsi" w:hAnsiTheme="minorHAnsi" w:cs="Arial"/>
                <w:sz w:val="20"/>
                <w:szCs w:val="20"/>
              </w:rPr>
              <w:t>hti</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g</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z w:val="20"/>
                <w:szCs w:val="20"/>
              </w:rPr>
              <w:t>sp</w:t>
            </w:r>
            <w:r w:rsidR="00927861" w:rsidRPr="00832160">
              <w:rPr>
                <w:rFonts w:asciiTheme="minorHAnsi" w:hAnsiTheme="minorHAnsi" w:cs="Arial"/>
                <w:spacing w:val="-1"/>
                <w:sz w:val="20"/>
                <w:szCs w:val="20"/>
              </w:rPr>
              <w:t>e</w:t>
            </w:r>
            <w:r w:rsidR="00927861" w:rsidRPr="00832160">
              <w:rPr>
                <w:rFonts w:asciiTheme="minorHAnsi" w:hAnsiTheme="minorHAnsi" w:cs="Arial"/>
                <w:sz w:val="20"/>
                <w:szCs w:val="20"/>
              </w:rPr>
              <w:t>c</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a</w:t>
            </w:r>
            <w:r w:rsidR="00927861" w:rsidRPr="00832160">
              <w:rPr>
                <w:rFonts w:asciiTheme="minorHAnsi" w:hAnsiTheme="minorHAnsi" w:cs="Arial"/>
                <w:spacing w:val="-1"/>
                <w:sz w:val="20"/>
                <w:szCs w:val="20"/>
              </w:rPr>
              <w:t>li</w:t>
            </w:r>
            <w:r w:rsidR="00927861" w:rsidRPr="00832160">
              <w:rPr>
                <w:rFonts w:asciiTheme="minorHAnsi" w:hAnsiTheme="minorHAnsi" w:cs="Arial"/>
                <w:sz w:val="20"/>
                <w:szCs w:val="20"/>
              </w:rPr>
              <w:t>st</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pacing w:val="-3"/>
                <w:sz w:val="20"/>
                <w:szCs w:val="20"/>
              </w:rPr>
              <w:t>w</w:t>
            </w:r>
            <w:r w:rsidR="00927861" w:rsidRPr="00832160">
              <w:rPr>
                <w:rFonts w:asciiTheme="minorHAnsi" w:hAnsiTheme="minorHAnsi" w:cs="Arial"/>
                <w:sz w:val="20"/>
                <w:szCs w:val="20"/>
              </w:rPr>
              <w:t>ho</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s</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pacing w:val="-1"/>
                <w:sz w:val="20"/>
                <w:szCs w:val="20"/>
              </w:rPr>
              <w:t>li</w:t>
            </w:r>
            <w:r w:rsidR="00927861" w:rsidRPr="00832160">
              <w:rPr>
                <w:rFonts w:asciiTheme="minorHAnsi" w:hAnsiTheme="minorHAnsi" w:cs="Arial"/>
                <w:spacing w:val="2"/>
                <w:sz w:val="20"/>
                <w:szCs w:val="20"/>
              </w:rPr>
              <w:t>g</w:t>
            </w:r>
            <w:r w:rsidR="00927861" w:rsidRPr="00832160">
              <w:rPr>
                <w:rFonts w:asciiTheme="minorHAnsi" w:hAnsiTheme="minorHAnsi" w:cs="Arial"/>
                <w:sz w:val="20"/>
                <w:szCs w:val="20"/>
              </w:rPr>
              <w:t>hti</w:t>
            </w:r>
            <w:r w:rsidR="00927861" w:rsidRPr="00832160">
              <w:rPr>
                <w:rFonts w:asciiTheme="minorHAnsi" w:hAnsiTheme="minorHAnsi" w:cs="Arial"/>
                <w:spacing w:val="-3"/>
                <w:sz w:val="20"/>
                <w:szCs w:val="20"/>
              </w:rPr>
              <w:t>n</w:t>
            </w:r>
            <w:r w:rsidR="00927861" w:rsidRPr="00832160">
              <w:rPr>
                <w:rFonts w:asciiTheme="minorHAnsi" w:hAnsiTheme="minorHAnsi" w:cs="Arial"/>
                <w:sz w:val="20"/>
                <w:szCs w:val="20"/>
              </w:rPr>
              <w:t>g</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z w:val="20"/>
                <w:szCs w:val="20"/>
              </w:rPr>
              <w:t>ce</w:t>
            </w:r>
            <w:r w:rsidR="00927861" w:rsidRPr="00832160">
              <w:rPr>
                <w:rFonts w:asciiTheme="minorHAnsi" w:hAnsiTheme="minorHAnsi" w:cs="Arial"/>
                <w:spacing w:val="-2"/>
                <w:sz w:val="20"/>
                <w:szCs w:val="20"/>
              </w:rPr>
              <w:t>r</w:t>
            </w:r>
            <w:r w:rsidR="00927861" w:rsidRPr="00832160">
              <w:rPr>
                <w:rFonts w:asciiTheme="minorHAnsi" w:hAnsiTheme="minorHAnsi" w:cs="Arial"/>
                <w:spacing w:val="1"/>
                <w:sz w:val="20"/>
                <w:szCs w:val="20"/>
              </w:rPr>
              <w:t>t</w:t>
            </w:r>
            <w:r w:rsidR="00927861" w:rsidRPr="00832160">
              <w:rPr>
                <w:rFonts w:asciiTheme="minorHAnsi" w:hAnsiTheme="minorHAnsi" w:cs="Arial"/>
                <w:spacing w:val="-3"/>
                <w:sz w:val="20"/>
                <w:szCs w:val="20"/>
              </w:rPr>
              <w:t>i</w:t>
            </w:r>
            <w:r w:rsidR="00927861" w:rsidRPr="00832160">
              <w:rPr>
                <w:rFonts w:asciiTheme="minorHAnsi" w:hAnsiTheme="minorHAnsi" w:cs="Arial"/>
                <w:spacing w:val="3"/>
                <w:sz w:val="20"/>
                <w:szCs w:val="20"/>
              </w:rPr>
              <w:t>f</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 xml:space="preserve">ed </w:t>
            </w:r>
            <w:r w:rsidR="00927861" w:rsidRPr="00832160">
              <w:rPr>
                <w:rFonts w:asciiTheme="minorHAnsi" w:hAnsiTheme="minorHAnsi" w:cs="Arial"/>
                <w:spacing w:val="1"/>
                <w:sz w:val="20"/>
                <w:szCs w:val="20"/>
              </w:rPr>
              <w:t>(</w:t>
            </w:r>
            <w:r w:rsidR="00927861" w:rsidRPr="00832160">
              <w:rPr>
                <w:rFonts w:asciiTheme="minorHAnsi" w:hAnsiTheme="minorHAnsi" w:cs="Arial"/>
                <w:sz w:val="20"/>
                <w:szCs w:val="20"/>
              </w:rPr>
              <w:t>L</w:t>
            </w:r>
            <w:r w:rsidR="00927861" w:rsidRPr="00832160">
              <w:rPr>
                <w:rFonts w:asciiTheme="minorHAnsi" w:hAnsiTheme="minorHAnsi" w:cs="Arial"/>
                <w:spacing w:val="-1"/>
                <w:sz w:val="20"/>
                <w:szCs w:val="20"/>
              </w:rPr>
              <w:t>C</w:t>
            </w:r>
            <w:r w:rsidR="00927861" w:rsidRPr="00832160">
              <w:rPr>
                <w:rFonts w:asciiTheme="minorHAnsi" w:hAnsiTheme="minorHAnsi" w:cs="Arial"/>
                <w:sz w:val="20"/>
                <w:szCs w:val="20"/>
              </w:rPr>
              <w:t>)</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by</w:t>
            </w:r>
            <w:r w:rsidR="00927861" w:rsidRPr="00832160">
              <w:rPr>
                <w:rFonts w:asciiTheme="minorHAnsi" w:hAnsiTheme="minorHAnsi" w:cs="Arial"/>
                <w:spacing w:val="1"/>
                <w:sz w:val="20"/>
                <w:szCs w:val="20"/>
              </w:rPr>
              <w:t xml:space="preserve"> </w:t>
            </w:r>
            <w:proofErr w:type="spellStart"/>
            <w:r w:rsidR="00927861" w:rsidRPr="00832160">
              <w:rPr>
                <w:rFonts w:asciiTheme="minorHAnsi" w:hAnsiTheme="minorHAnsi" w:cs="Arial"/>
                <w:spacing w:val="-1"/>
                <w:sz w:val="20"/>
                <w:szCs w:val="20"/>
              </w:rPr>
              <w:t>NC</w:t>
            </w:r>
            <w:r w:rsidR="00927861" w:rsidRPr="00832160">
              <w:rPr>
                <w:rFonts w:asciiTheme="minorHAnsi" w:hAnsiTheme="minorHAnsi" w:cs="Arial"/>
                <w:spacing w:val="1"/>
                <w:sz w:val="20"/>
                <w:szCs w:val="20"/>
              </w:rPr>
              <w:t>Q</w:t>
            </w:r>
            <w:r w:rsidR="00927861" w:rsidRPr="00832160">
              <w:rPr>
                <w:rFonts w:asciiTheme="minorHAnsi" w:hAnsiTheme="minorHAnsi" w:cs="Arial"/>
                <w:sz w:val="20"/>
                <w:szCs w:val="20"/>
              </w:rPr>
              <w:t>LP</w:t>
            </w:r>
            <w:proofErr w:type="spellEnd"/>
            <w:r w:rsidR="00927861" w:rsidRPr="00832160">
              <w:rPr>
                <w:rFonts w:asciiTheme="minorHAnsi" w:hAnsiTheme="minorHAnsi" w:cs="Arial"/>
                <w:sz w:val="20"/>
                <w:szCs w:val="20"/>
              </w:rPr>
              <w:t xml:space="preserve"> </w:t>
            </w:r>
            <w:r w:rsidR="00927861" w:rsidRPr="00832160">
              <w:rPr>
                <w:rFonts w:asciiTheme="minorHAnsi" w:hAnsiTheme="minorHAnsi" w:cs="Arial"/>
                <w:spacing w:val="1"/>
                <w:sz w:val="20"/>
                <w:szCs w:val="20"/>
              </w:rPr>
              <w:t>(</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ati</w:t>
            </w:r>
            <w:r w:rsidR="00927861" w:rsidRPr="00832160">
              <w:rPr>
                <w:rFonts w:asciiTheme="minorHAnsi" w:hAnsiTheme="minorHAnsi" w:cs="Arial"/>
                <w:spacing w:val="-1"/>
                <w:sz w:val="20"/>
                <w:szCs w:val="20"/>
              </w:rPr>
              <w:t>o</w:t>
            </w:r>
            <w:r w:rsidR="00927861" w:rsidRPr="00832160">
              <w:rPr>
                <w:rFonts w:asciiTheme="minorHAnsi" w:hAnsiTheme="minorHAnsi" w:cs="Arial"/>
                <w:sz w:val="20"/>
                <w:szCs w:val="20"/>
              </w:rPr>
              <w:t>n</w:t>
            </w:r>
            <w:r w:rsidR="00927861" w:rsidRPr="00832160">
              <w:rPr>
                <w:rFonts w:asciiTheme="minorHAnsi" w:hAnsiTheme="minorHAnsi" w:cs="Arial"/>
                <w:spacing w:val="-1"/>
                <w:sz w:val="20"/>
                <w:szCs w:val="20"/>
              </w:rPr>
              <w:t>a</w:t>
            </w:r>
            <w:r w:rsidR="00927861">
              <w:rPr>
                <w:rFonts w:asciiTheme="minorHAnsi" w:hAnsiTheme="minorHAnsi" w:cs="Arial"/>
                <w:sz w:val="20"/>
                <w:szCs w:val="20"/>
              </w:rPr>
              <w:t>l</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pacing w:val="-1"/>
                <w:sz w:val="20"/>
                <w:szCs w:val="20"/>
              </w:rPr>
              <w:t>C</w:t>
            </w:r>
            <w:r w:rsidR="00927861" w:rsidRPr="00832160">
              <w:rPr>
                <w:rFonts w:asciiTheme="minorHAnsi" w:hAnsiTheme="minorHAnsi" w:cs="Arial"/>
                <w:sz w:val="20"/>
                <w:szCs w:val="20"/>
              </w:rPr>
              <w:t>o</w:t>
            </w:r>
            <w:r w:rsidR="00927861" w:rsidRPr="00832160">
              <w:rPr>
                <w:rFonts w:asciiTheme="minorHAnsi" w:hAnsiTheme="minorHAnsi" w:cs="Arial"/>
                <w:spacing w:val="-1"/>
                <w:sz w:val="20"/>
                <w:szCs w:val="20"/>
              </w:rPr>
              <w:t>u</w:t>
            </w:r>
            <w:r w:rsidR="00927861" w:rsidRPr="00832160">
              <w:rPr>
                <w:rFonts w:asciiTheme="minorHAnsi" w:hAnsiTheme="minorHAnsi" w:cs="Arial"/>
                <w:sz w:val="20"/>
                <w:szCs w:val="20"/>
              </w:rPr>
              <w:t>nc</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l</w:t>
            </w:r>
            <w:r w:rsidR="00927861" w:rsidRPr="00832160">
              <w:rPr>
                <w:rFonts w:asciiTheme="minorHAnsi" w:hAnsiTheme="minorHAnsi" w:cs="Arial"/>
                <w:spacing w:val="2"/>
                <w:sz w:val="20"/>
                <w:szCs w:val="20"/>
              </w:rPr>
              <w:t xml:space="preserve"> </w:t>
            </w:r>
            <w:r w:rsidR="00927861" w:rsidRPr="00832160">
              <w:rPr>
                <w:rFonts w:asciiTheme="minorHAnsi" w:hAnsiTheme="minorHAnsi" w:cs="Arial"/>
                <w:sz w:val="20"/>
                <w:szCs w:val="20"/>
              </w:rPr>
              <w:t xml:space="preserve">on </w:t>
            </w:r>
            <w:r w:rsidR="00927861" w:rsidRPr="00832160">
              <w:rPr>
                <w:rFonts w:asciiTheme="minorHAnsi" w:hAnsiTheme="minorHAnsi" w:cs="Arial"/>
                <w:spacing w:val="1"/>
                <w:sz w:val="20"/>
                <w:szCs w:val="20"/>
              </w:rPr>
              <w:t>Q</w:t>
            </w:r>
            <w:r w:rsidR="00927861" w:rsidRPr="00832160">
              <w:rPr>
                <w:rFonts w:asciiTheme="minorHAnsi" w:hAnsiTheme="minorHAnsi" w:cs="Arial"/>
                <w:sz w:val="20"/>
                <w:szCs w:val="20"/>
              </w:rPr>
              <w:t>u</w:t>
            </w:r>
            <w:r w:rsidR="00927861" w:rsidRPr="00832160">
              <w:rPr>
                <w:rFonts w:asciiTheme="minorHAnsi" w:hAnsiTheme="minorHAnsi" w:cs="Arial"/>
                <w:spacing w:val="-1"/>
                <w:sz w:val="20"/>
                <w:szCs w:val="20"/>
              </w:rPr>
              <w:t>al</w:t>
            </w:r>
            <w:r w:rsidR="00927861" w:rsidRPr="00832160">
              <w:rPr>
                <w:rFonts w:asciiTheme="minorHAnsi" w:hAnsiTheme="minorHAnsi" w:cs="Arial"/>
                <w:spacing w:val="-3"/>
                <w:sz w:val="20"/>
                <w:szCs w:val="20"/>
              </w:rPr>
              <w:t>i</w:t>
            </w:r>
            <w:r w:rsidR="00927861" w:rsidRPr="00832160">
              <w:rPr>
                <w:rFonts w:asciiTheme="minorHAnsi" w:hAnsiTheme="minorHAnsi" w:cs="Arial"/>
                <w:spacing w:val="3"/>
                <w:sz w:val="20"/>
                <w:szCs w:val="20"/>
              </w:rPr>
              <w:t>f</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cati</w:t>
            </w:r>
            <w:r w:rsidR="00927861" w:rsidRPr="00832160">
              <w:rPr>
                <w:rFonts w:asciiTheme="minorHAnsi" w:hAnsiTheme="minorHAnsi" w:cs="Arial"/>
                <w:spacing w:val="-1"/>
                <w:sz w:val="20"/>
                <w:szCs w:val="20"/>
              </w:rPr>
              <w:t>o</w:t>
            </w:r>
            <w:r w:rsidR="00927861" w:rsidRPr="00832160">
              <w:rPr>
                <w:rFonts w:asciiTheme="minorHAnsi" w:hAnsiTheme="minorHAnsi" w:cs="Arial"/>
                <w:spacing w:val="-3"/>
                <w:sz w:val="20"/>
                <w:szCs w:val="20"/>
              </w:rPr>
              <w:t>n</w:t>
            </w:r>
            <w:r w:rsidR="00927861" w:rsidRPr="00832160">
              <w:rPr>
                <w:rFonts w:asciiTheme="minorHAnsi" w:hAnsiTheme="minorHAnsi" w:cs="Arial"/>
                <w:sz w:val="20"/>
                <w:szCs w:val="20"/>
              </w:rPr>
              <w:t>s</w:t>
            </w:r>
            <w:r w:rsidR="00927861" w:rsidRPr="00832160">
              <w:rPr>
                <w:rFonts w:asciiTheme="minorHAnsi" w:hAnsiTheme="minorHAnsi" w:cs="Arial"/>
                <w:spacing w:val="1"/>
                <w:sz w:val="20"/>
                <w:szCs w:val="20"/>
              </w:rPr>
              <w:t xml:space="preserve"> </w:t>
            </w:r>
            <w:r w:rsidR="00927861" w:rsidRPr="00832160">
              <w:rPr>
                <w:rFonts w:asciiTheme="minorHAnsi" w:hAnsiTheme="minorHAnsi" w:cs="Arial"/>
                <w:spacing w:val="3"/>
                <w:sz w:val="20"/>
                <w:szCs w:val="20"/>
              </w:rPr>
              <w:t>f</w:t>
            </w:r>
            <w:r w:rsidR="00927861" w:rsidRPr="00832160">
              <w:rPr>
                <w:rFonts w:asciiTheme="minorHAnsi" w:hAnsiTheme="minorHAnsi" w:cs="Arial"/>
                <w:spacing w:val="-3"/>
                <w:sz w:val="20"/>
                <w:szCs w:val="20"/>
              </w:rPr>
              <w:t>o</w:t>
            </w:r>
            <w:r w:rsidR="00927861" w:rsidRPr="00832160">
              <w:rPr>
                <w:rFonts w:asciiTheme="minorHAnsi" w:hAnsiTheme="minorHAnsi" w:cs="Arial"/>
                <w:sz w:val="20"/>
                <w:szCs w:val="20"/>
              </w:rPr>
              <w:t xml:space="preserve">r </w:t>
            </w:r>
            <w:r w:rsidR="00927861" w:rsidRPr="00832160">
              <w:rPr>
                <w:rFonts w:asciiTheme="minorHAnsi" w:hAnsiTheme="minorHAnsi" w:cs="Arial"/>
                <w:spacing w:val="1"/>
                <w:sz w:val="20"/>
                <w:szCs w:val="20"/>
              </w:rPr>
              <w:t>t</w:t>
            </w:r>
            <w:r w:rsidR="00927861" w:rsidRPr="00832160">
              <w:rPr>
                <w:rFonts w:asciiTheme="minorHAnsi" w:hAnsiTheme="minorHAnsi" w:cs="Arial"/>
                <w:sz w:val="20"/>
                <w:szCs w:val="20"/>
              </w:rPr>
              <w:t>he L</w:t>
            </w:r>
            <w:r w:rsidR="00927861" w:rsidRPr="00832160">
              <w:rPr>
                <w:rFonts w:asciiTheme="minorHAnsi" w:hAnsiTheme="minorHAnsi" w:cs="Arial"/>
                <w:spacing w:val="-4"/>
                <w:sz w:val="20"/>
                <w:szCs w:val="20"/>
              </w:rPr>
              <w:t>i</w:t>
            </w:r>
            <w:r w:rsidR="00927861" w:rsidRPr="00832160">
              <w:rPr>
                <w:rFonts w:asciiTheme="minorHAnsi" w:hAnsiTheme="minorHAnsi" w:cs="Arial"/>
                <w:spacing w:val="2"/>
                <w:sz w:val="20"/>
                <w:szCs w:val="20"/>
              </w:rPr>
              <w:t>g</w:t>
            </w:r>
            <w:r w:rsidR="00927861" w:rsidRPr="00832160">
              <w:rPr>
                <w:rFonts w:asciiTheme="minorHAnsi" w:hAnsiTheme="minorHAnsi" w:cs="Arial"/>
                <w:sz w:val="20"/>
                <w:szCs w:val="20"/>
              </w:rPr>
              <w:t>hti</w:t>
            </w:r>
            <w:r w:rsidR="00927861" w:rsidRPr="00832160">
              <w:rPr>
                <w:rFonts w:asciiTheme="minorHAnsi" w:hAnsiTheme="minorHAnsi" w:cs="Arial"/>
                <w:spacing w:val="-3"/>
                <w:sz w:val="20"/>
                <w:szCs w:val="20"/>
              </w:rPr>
              <w:t>n</w:t>
            </w:r>
            <w:r w:rsidR="00927861" w:rsidRPr="00832160">
              <w:rPr>
                <w:rFonts w:asciiTheme="minorHAnsi" w:hAnsiTheme="minorHAnsi" w:cs="Arial"/>
                <w:sz w:val="20"/>
                <w:szCs w:val="20"/>
              </w:rPr>
              <w:t>g</w:t>
            </w:r>
            <w:r w:rsidR="00927861" w:rsidRPr="00832160">
              <w:rPr>
                <w:rFonts w:asciiTheme="minorHAnsi" w:hAnsiTheme="minorHAnsi" w:cs="Arial"/>
                <w:spacing w:val="3"/>
                <w:sz w:val="20"/>
                <w:szCs w:val="20"/>
              </w:rPr>
              <w:t xml:space="preserve"> </w:t>
            </w:r>
            <w:r w:rsidR="00927861" w:rsidRPr="00832160">
              <w:rPr>
                <w:rFonts w:asciiTheme="minorHAnsi" w:hAnsiTheme="minorHAnsi" w:cs="Arial"/>
                <w:spacing w:val="-3"/>
                <w:sz w:val="20"/>
                <w:szCs w:val="20"/>
              </w:rPr>
              <w:t>P</w:t>
            </w:r>
            <w:r w:rsidR="00927861" w:rsidRPr="00832160">
              <w:rPr>
                <w:rFonts w:asciiTheme="minorHAnsi" w:hAnsiTheme="minorHAnsi" w:cs="Arial"/>
                <w:spacing w:val="1"/>
                <w:sz w:val="20"/>
                <w:szCs w:val="20"/>
              </w:rPr>
              <w:t>r</w:t>
            </w:r>
            <w:r w:rsidR="00927861" w:rsidRPr="00832160">
              <w:rPr>
                <w:rFonts w:asciiTheme="minorHAnsi" w:hAnsiTheme="minorHAnsi" w:cs="Arial"/>
                <w:spacing w:val="-3"/>
                <w:sz w:val="20"/>
                <w:szCs w:val="20"/>
              </w:rPr>
              <w:t>o</w:t>
            </w:r>
            <w:r w:rsidR="00927861" w:rsidRPr="00832160">
              <w:rPr>
                <w:rFonts w:asciiTheme="minorHAnsi" w:hAnsiTheme="minorHAnsi" w:cs="Arial"/>
                <w:spacing w:val="3"/>
                <w:sz w:val="20"/>
                <w:szCs w:val="20"/>
              </w:rPr>
              <w:t>f</w:t>
            </w:r>
            <w:r w:rsidR="00927861" w:rsidRPr="00832160">
              <w:rPr>
                <w:rFonts w:asciiTheme="minorHAnsi" w:hAnsiTheme="minorHAnsi" w:cs="Arial"/>
                <w:spacing w:val="-3"/>
                <w:sz w:val="20"/>
                <w:szCs w:val="20"/>
              </w:rPr>
              <w:t>e</w:t>
            </w:r>
            <w:r w:rsidR="00927861" w:rsidRPr="00832160">
              <w:rPr>
                <w:rFonts w:asciiTheme="minorHAnsi" w:hAnsiTheme="minorHAnsi" w:cs="Arial"/>
                <w:sz w:val="20"/>
                <w:szCs w:val="20"/>
              </w:rPr>
              <w:t>ss</w:t>
            </w:r>
            <w:r w:rsidR="00927861" w:rsidRPr="00832160">
              <w:rPr>
                <w:rFonts w:asciiTheme="minorHAnsi" w:hAnsiTheme="minorHAnsi" w:cs="Arial"/>
                <w:spacing w:val="-1"/>
                <w:sz w:val="20"/>
                <w:szCs w:val="20"/>
              </w:rPr>
              <w:t>i</w:t>
            </w:r>
            <w:r w:rsidR="00927861" w:rsidRPr="00832160">
              <w:rPr>
                <w:rFonts w:asciiTheme="minorHAnsi" w:hAnsiTheme="minorHAnsi" w:cs="Arial"/>
                <w:sz w:val="20"/>
                <w:szCs w:val="20"/>
              </w:rPr>
              <w:t>o</w:t>
            </w:r>
            <w:r w:rsidR="00927861" w:rsidRPr="00832160">
              <w:rPr>
                <w:rFonts w:asciiTheme="minorHAnsi" w:hAnsiTheme="minorHAnsi" w:cs="Arial"/>
                <w:spacing w:val="-1"/>
                <w:sz w:val="20"/>
                <w:szCs w:val="20"/>
              </w:rPr>
              <w:t>n</w:t>
            </w:r>
            <w:r w:rsidR="00927861" w:rsidRPr="00832160">
              <w:rPr>
                <w:rFonts w:asciiTheme="minorHAnsi" w:hAnsiTheme="minorHAnsi" w:cs="Arial"/>
                <w:sz w:val="20"/>
                <w:szCs w:val="20"/>
              </w:rPr>
              <w:t>s</w:t>
            </w:r>
            <w:r w:rsidR="00927861" w:rsidRPr="00832160">
              <w:rPr>
                <w:rFonts w:asciiTheme="minorHAnsi" w:hAnsiTheme="minorHAnsi" w:cs="Arial"/>
                <w:spacing w:val="-2"/>
                <w:sz w:val="20"/>
                <w:szCs w:val="20"/>
              </w:rPr>
              <w:t>)</w:t>
            </w:r>
            <w:r w:rsidR="00927861" w:rsidRPr="00832160">
              <w:rPr>
                <w:rFonts w:asciiTheme="minorHAnsi" w:hAnsiTheme="minorHAnsi" w:cs="Arial"/>
                <w:sz w:val="20"/>
                <w:szCs w:val="20"/>
              </w:rPr>
              <w:t>.</w:t>
            </w:r>
          </w:p>
        </w:tc>
      </w:tr>
      <w:tr w:rsidR="00927861" w:rsidTr="00B30E64">
        <w:trPr>
          <w:trHeight w:val="618"/>
        </w:trPr>
        <w:tc>
          <w:tcPr>
            <w:tcW w:w="540" w:type="dxa"/>
            <w:tcMar>
              <w:left w:w="0" w:type="dxa"/>
              <w:right w:w="115" w:type="dxa"/>
            </w:tcMar>
          </w:tcPr>
          <w:p w:rsidR="00927861" w:rsidRPr="00832160" w:rsidRDefault="00927861" w:rsidP="00B30E64">
            <w:pPr>
              <w:pStyle w:val="Default"/>
              <w:spacing w:after="50"/>
              <w:ind w:left="90"/>
              <w:rPr>
                <w:rFonts w:asciiTheme="minorHAnsi" w:hAnsiTheme="minorHAnsi"/>
                <w:color w:val="auto"/>
                <w:sz w:val="20"/>
                <w:szCs w:val="20"/>
              </w:rPr>
            </w:pPr>
            <w:r w:rsidRPr="00832160">
              <w:rPr>
                <w:rFonts w:asciiTheme="minorHAnsi" w:hAnsiTheme="minorHAnsi"/>
                <w:color w:val="auto"/>
                <w:sz w:val="20"/>
                <w:szCs w:val="20"/>
              </w:rPr>
              <w:lastRenderedPageBreak/>
              <w:t>c)</w:t>
            </w:r>
          </w:p>
        </w:tc>
        <w:tc>
          <w:tcPr>
            <w:tcW w:w="9090" w:type="dxa"/>
            <w:vAlign w:val="center"/>
          </w:tcPr>
          <w:p w:rsidR="00927861" w:rsidRPr="00832160" w:rsidRDefault="00927861" w:rsidP="00B30E64">
            <w:pPr>
              <w:pStyle w:val="Default"/>
              <w:rPr>
                <w:rFonts w:asciiTheme="minorHAnsi" w:hAnsiTheme="minorHAnsi"/>
                <w:sz w:val="20"/>
                <w:szCs w:val="20"/>
              </w:rPr>
            </w:pPr>
            <w:r w:rsidRPr="00832160">
              <w:rPr>
                <w:rFonts w:asciiTheme="minorHAnsi" w:hAnsiTheme="minorHAnsi"/>
                <w:sz w:val="20"/>
                <w:szCs w:val="20"/>
              </w:rPr>
              <w:t>Cut Sheets: A detailed drawing and description shall be provided for each type of light fixture proposed on the site. The number, height, colors and materials for each type of fixtu</w:t>
            </w:r>
            <w:r w:rsidR="00D12436">
              <w:rPr>
                <w:rFonts w:asciiTheme="minorHAnsi" w:hAnsiTheme="minorHAnsi"/>
                <w:sz w:val="20"/>
                <w:szCs w:val="20"/>
              </w:rPr>
              <w:t xml:space="preserve">re shall be clearly indicated. </w:t>
            </w:r>
          </w:p>
        </w:tc>
      </w:tr>
      <w:tr w:rsidR="00927861" w:rsidTr="00B30E64">
        <w:trPr>
          <w:trHeight w:val="618"/>
        </w:trPr>
        <w:tc>
          <w:tcPr>
            <w:tcW w:w="540" w:type="dxa"/>
            <w:tcMar>
              <w:left w:w="0" w:type="dxa"/>
              <w:right w:w="115" w:type="dxa"/>
            </w:tcMar>
          </w:tcPr>
          <w:p w:rsidR="00927861" w:rsidRPr="00832160" w:rsidRDefault="00927861" w:rsidP="00B30E64">
            <w:pPr>
              <w:pStyle w:val="Default"/>
              <w:spacing w:after="50"/>
              <w:ind w:left="90"/>
              <w:rPr>
                <w:rFonts w:asciiTheme="minorHAnsi" w:hAnsiTheme="minorHAnsi"/>
                <w:color w:val="auto"/>
                <w:sz w:val="20"/>
                <w:szCs w:val="20"/>
              </w:rPr>
            </w:pPr>
            <w:r w:rsidRPr="00832160">
              <w:rPr>
                <w:rFonts w:asciiTheme="minorHAnsi" w:hAnsiTheme="minorHAnsi"/>
                <w:color w:val="auto"/>
                <w:sz w:val="20"/>
                <w:szCs w:val="20"/>
              </w:rPr>
              <w:t>d)</w:t>
            </w:r>
          </w:p>
        </w:tc>
        <w:tc>
          <w:tcPr>
            <w:tcW w:w="9090" w:type="dxa"/>
            <w:vAlign w:val="center"/>
          </w:tcPr>
          <w:p w:rsidR="00927861" w:rsidRPr="00832160" w:rsidRDefault="00927861" w:rsidP="00B30E64">
            <w:pPr>
              <w:pStyle w:val="Default"/>
              <w:rPr>
                <w:rFonts w:asciiTheme="minorHAnsi" w:hAnsiTheme="minorHAnsi"/>
                <w:sz w:val="20"/>
                <w:szCs w:val="20"/>
              </w:rPr>
            </w:pPr>
            <w:r w:rsidRPr="00832160">
              <w:rPr>
                <w:rFonts w:asciiTheme="minorHAnsi" w:hAnsiTheme="minorHAnsi"/>
                <w:sz w:val="20"/>
                <w:szCs w:val="20"/>
              </w:rPr>
              <w:t>Please note that in accordance with Section 5.11 (Lighting Standards) of the Town’s Land Use Management Ordinance, lighting sources shall be shielded or arranged so as not to produce, within any public right-of-way, glare that interferes with the safe use of such right-of-way or constitutes a nuisance to the occ</w:t>
            </w:r>
            <w:r w:rsidR="001809F0">
              <w:rPr>
                <w:rFonts w:asciiTheme="minorHAnsi" w:hAnsiTheme="minorHAnsi"/>
                <w:sz w:val="20"/>
                <w:szCs w:val="20"/>
              </w:rPr>
              <w:t xml:space="preserve">upants of adjacent properties. </w:t>
            </w:r>
          </w:p>
        </w:tc>
      </w:tr>
    </w:tbl>
    <w:p w:rsidR="00886C22" w:rsidRDefault="00886C22"/>
    <w:tbl>
      <w:tblPr>
        <w:tblpPr w:leftFromText="180" w:rightFromText="180" w:vertAnchor="text" w:horzAnchor="page" w:tblpX="1334" w:tblpY="-56"/>
        <w:tblW w:w="9540" w:type="dxa"/>
        <w:tblLayout w:type="fixed"/>
        <w:tblLook w:val="01E0" w:firstRow="1" w:lastRow="1" w:firstColumn="1" w:lastColumn="1" w:noHBand="0" w:noVBand="0"/>
      </w:tblPr>
      <w:tblGrid>
        <w:gridCol w:w="450"/>
        <w:gridCol w:w="9090"/>
      </w:tblGrid>
      <w:tr w:rsidR="0053772E" w:rsidRPr="0053772E" w:rsidTr="008E21B2">
        <w:trPr>
          <w:trHeight w:val="288"/>
        </w:trPr>
        <w:tc>
          <w:tcPr>
            <w:tcW w:w="9540" w:type="dxa"/>
            <w:gridSpan w:val="2"/>
            <w:shd w:val="clear" w:color="auto" w:fill="76923C" w:themeFill="accent3" w:themeFillShade="BF"/>
            <w:tcMar>
              <w:left w:w="0" w:type="dxa"/>
              <w:right w:w="115" w:type="dxa"/>
            </w:tcMar>
            <w:vAlign w:val="center"/>
          </w:tcPr>
          <w:p w:rsidR="0053772E" w:rsidRPr="0053772E" w:rsidRDefault="0053772E" w:rsidP="008E21B2">
            <w:pPr>
              <w:pStyle w:val="Default"/>
              <w:spacing w:after="50"/>
              <w:ind w:right="373"/>
              <w:rPr>
                <w:rFonts w:asciiTheme="minorHAnsi" w:hAnsiTheme="minorHAnsi" w:cstheme="minorHAnsi"/>
                <w:b/>
                <w:color w:val="FFFFFF" w:themeColor="background1"/>
                <w:sz w:val="20"/>
                <w:szCs w:val="20"/>
              </w:rPr>
            </w:pPr>
            <w:r>
              <w:rPr>
                <w:rFonts w:asciiTheme="minorHAnsi" w:hAnsiTheme="minorHAnsi" w:cstheme="minorHAnsi"/>
                <w:b/>
                <w:color w:val="FFFFFF" w:themeColor="background1"/>
              </w:rPr>
              <w:t xml:space="preserve">     </w:t>
            </w:r>
            <w:r w:rsidRPr="0053772E">
              <w:rPr>
                <w:rFonts w:asciiTheme="minorHAnsi" w:hAnsiTheme="minorHAnsi" w:cstheme="minorHAnsi"/>
                <w:b/>
                <w:color w:val="FFFFFF" w:themeColor="background1"/>
              </w:rPr>
              <w:t xml:space="preserve">  4.</w:t>
            </w:r>
            <w:r w:rsidR="00B30E64">
              <w:rPr>
                <w:rFonts w:asciiTheme="minorHAnsi" w:hAnsiTheme="minorHAnsi" w:cstheme="minorHAnsi"/>
                <w:b/>
                <w:color w:val="FFFFFF" w:themeColor="background1"/>
              </w:rPr>
              <w:t>O</w:t>
            </w:r>
            <w:r>
              <w:rPr>
                <w:rFonts w:asciiTheme="minorHAnsi" w:hAnsiTheme="minorHAnsi" w:cstheme="minorHAnsi"/>
                <w:b/>
                <w:color w:val="FFFFFF" w:themeColor="background1"/>
              </w:rPr>
              <w:t xml:space="preserve"> Detai</w:t>
            </w:r>
            <w:r w:rsidR="00233C9B">
              <w:rPr>
                <w:rFonts w:asciiTheme="minorHAnsi" w:hAnsiTheme="minorHAnsi" w:cstheme="minorHAnsi"/>
                <w:b/>
                <w:color w:val="FFFFFF" w:themeColor="background1"/>
              </w:rPr>
              <w:t>led Exterior Building Plans</w:t>
            </w:r>
          </w:p>
        </w:tc>
      </w:tr>
      <w:tr w:rsidR="0053772E" w:rsidRPr="0053772E" w:rsidTr="00233C9B">
        <w:trPr>
          <w:trHeight w:val="1452"/>
        </w:trPr>
        <w:tc>
          <w:tcPr>
            <w:tcW w:w="450" w:type="dxa"/>
            <w:tcMar>
              <w:left w:w="0" w:type="dxa"/>
              <w:right w:w="115" w:type="dxa"/>
            </w:tcMar>
          </w:tcPr>
          <w:p w:rsidR="0053772E" w:rsidRDefault="0053772E" w:rsidP="008E21B2">
            <w:pPr>
              <w:pStyle w:val="Default"/>
              <w:spacing w:after="50"/>
              <w:ind w:left="90"/>
              <w:rPr>
                <w:rFonts w:ascii="Calibri" w:hAnsi="Calibri"/>
                <w:color w:val="auto"/>
                <w:sz w:val="20"/>
                <w:szCs w:val="20"/>
              </w:rPr>
            </w:pPr>
            <w:r>
              <w:rPr>
                <w:rFonts w:ascii="Calibri" w:hAnsi="Calibri"/>
                <w:color w:val="auto"/>
                <w:sz w:val="20"/>
                <w:szCs w:val="20"/>
              </w:rPr>
              <w:t>a)</w:t>
            </w:r>
          </w:p>
        </w:tc>
        <w:tc>
          <w:tcPr>
            <w:tcW w:w="9090" w:type="dxa"/>
            <w:vAlign w:val="center"/>
          </w:tcPr>
          <w:p w:rsidR="0053772E" w:rsidRPr="0053772E" w:rsidRDefault="0053772E" w:rsidP="0053772E">
            <w:pPr>
              <w:autoSpaceDE w:val="0"/>
              <w:autoSpaceDN w:val="0"/>
              <w:adjustRightInd w:val="0"/>
              <w:rPr>
                <w:rFonts w:ascii="Calibri" w:hAnsi="Calibri" w:cs="Calibri"/>
                <w:color w:val="000000"/>
                <w:sz w:val="20"/>
                <w:szCs w:val="20"/>
              </w:rPr>
            </w:pPr>
            <w:r w:rsidRPr="0053772E">
              <w:rPr>
                <w:rFonts w:ascii="Calibri" w:hAnsi="Calibri" w:cs="Calibri"/>
                <w:color w:val="000000"/>
                <w:sz w:val="20"/>
                <w:szCs w:val="20"/>
              </w:rPr>
              <w:t xml:space="preserve">Detailed Building Elevations </w:t>
            </w:r>
          </w:p>
          <w:p w:rsidR="0053772E" w:rsidRPr="0053772E" w:rsidRDefault="0053772E" w:rsidP="0053772E">
            <w:pPr>
              <w:autoSpaceDE w:val="0"/>
              <w:autoSpaceDN w:val="0"/>
              <w:adjustRightInd w:val="0"/>
              <w:spacing w:after="9"/>
              <w:rPr>
                <w:rFonts w:ascii="Calibri" w:hAnsi="Calibri" w:cs="Calibri"/>
                <w:color w:val="000000"/>
                <w:sz w:val="20"/>
                <w:szCs w:val="20"/>
              </w:rPr>
            </w:pPr>
            <w:r w:rsidRPr="0053772E">
              <w:rPr>
                <w:rFonts w:ascii="Wingdings" w:hAnsi="Wingdings" w:cs="Wingdings"/>
                <w:color w:val="000000"/>
                <w:sz w:val="20"/>
                <w:szCs w:val="20"/>
              </w:rPr>
              <w:t></w:t>
            </w:r>
            <w:r w:rsidRPr="0053772E">
              <w:rPr>
                <w:rFonts w:ascii="Wingdings" w:hAnsi="Wingdings" w:cs="Wingdings"/>
                <w:color w:val="000000"/>
                <w:sz w:val="20"/>
                <w:szCs w:val="20"/>
              </w:rPr>
              <w:t></w:t>
            </w:r>
            <w:r w:rsidRPr="0053772E">
              <w:rPr>
                <w:rFonts w:ascii="Calibri" w:hAnsi="Calibri" w:cs="Calibri"/>
                <w:color w:val="000000"/>
                <w:sz w:val="20"/>
                <w:szCs w:val="20"/>
              </w:rPr>
              <w:t xml:space="preserve">A detailed list including all materials, textures, and colors for each building. If all buildings are the same, a combined list of materials, texture, and colors is acceptable. All windows, doors, light fixtures, and other appurtenant features must indicate type, style, and color. </w:t>
            </w:r>
          </w:p>
          <w:p w:rsidR="0053772E" w:rsidRPr="0053772E" w:rsidRDefault="0053772E" w:rsidP="0053772E">
            <w:pPr>
              <w:autoSpaceDE w:val="0"/>
              <w:autoSpaceDN w:val="0"/>
              <w:adjustRightInd w:val="0"/>
              <w:spacing w:after="9"/>
              <w:rPr>
                <w:rFonts w:ascii="Calibri" w:hAnsi="Calibri" w:cs="Calibri"/>
                <w:color w:val="000000"/>
                <w:sz w:val="20"/>
                <w:szCs w:val="20"/>
              </w:rPr>
            </w:pPr>
            <w:r w:rsidRPr="0053772E">
              <w:rPr>
                <w:rFonts w:ascii="Wingdings" w:hAnsi="Wingdings" w:cs="Wingdings"/>
                <w:color w:val="000000"/>
                <w:sz w:val="20"/>
                <w:szCs w:val="20"/>
              </w:rPr>
              <w:t></w:t>
            </w:r>
            <w:r w:rsidRPr="0053772E">
              <w:rPr>
                <w:rFonts w:ascii="Wingdings" w:hAnsi="Wingdings" w:cs="Wingdings"/>
                <w:color w:val="000000"/>
                <w:sz w:val="20"/>
                <w:szCs w:val="20"/>
              </w:rPr>
              <w:t></w:t>
            </w:r>
            <w:r w:rsidRPr="0053772E">
              <w:rPr>
                <w:rFonts w:ascii="Calibri" w:hAnsi="Calibri" w:cs="Calibri"/>
                <w:color w:val="000000"/>
                <w:sz w:val="20"/>
                <w:szCs w:val="20"/>
              </w:rPr>
              <w:t xml:space="preserve">A straight-on, one-dimensional view of each building façade including front, side, and rear elevations. </w:t>
            </w:r>
          </w:p>
          <w:p w:rsidR="0053772E" w:rsidRPr="00233C9B" w:rsidRDefault="0053772E" w:rsidP="00233C9B">
            <w:pPr>
              <w:autoSpaceDE w:val="0"/>
              <w:autoSpaceDN w:val="0"/>
              <w:adjustRightInd w:val="0"/>
              <w:rPr>
                <w:rFonts w:ascii="Calibri" w:hAnsi="Calibri" w:cs="Calibri"/>
                <w:color w:val="000000"/>
                <w:sz w:val="20"/>
                <w:szCs w:val="20"/>
              </w:rPr>
            </w:pPr>
            <w:r w:rsidRPr="0053772E">
              <w:rPr>
                <w:rFonts w:ascii="Wingdings" w:hAnsi="Wingdings" w:cs="Wingdings"/>
                <w:color w:val="000000"/>
                <w:sz w:val="20"/>
                <w:szCs w:val="20"/>
              </w:rPr>
              <w:t></w:t>
            </w:r>
            <w:r w:rsidRPr="0053772E">
              <w:rPr>
                <w:rFonts w:ascii="Wingdings" w:hAnsi="Wingdings" w:cs="Wingdings"/>
                <w:color w:val="000000"/>
                <w:sz w:val="20"/>
                <w:szCs w:val="20"/>
              </w:rPr>
              <w:t></w:t>
            </w:r>
            <w:r w:rsidRPr="0053772E">
              <w:rPr>
                <w:rFonts w:ascii="Calibri" w:hAnsi="Calibri" w:cs="Calibri"/>
                <w:color w:val="000000"/>
                <w:sz w:val="20"/>
                <w:szCs w:val="20"/>
              </w:rPr>
              <w:t>Color renderings, sket</w:t>
            </w:r>
            <w:r w:rsidR="00233C9B">
              <w:rPr>
                <w:rFonts w:ascii="Calibri" w:hAnsi="Calibri" w:cs="Calibri"/>
                <w:color w:val="000000"/>
                <w:sz w:val="20"/>
                <w:szCs w:val="20"/>
              </w:rPr>
              <w:t xml:space="preserve">ches, or perspective drawings. </w:t>
            </w:r>
          </w:p>
        </w:tc>
      </w:tr>
      <w:tr w:rsidR="0053772E" w:rsidRPr="0053772E" w:rsidTr="008E21B2">
        <w:trPr>
          <w:trHeight w:val="618"/>
        </w:trPr>
        <w:tc>
          <w:tcPr>
            <w:tcW w:w="450" w:type="dxa"/>
            <w:tcMar>
              <w:left w:w="0" w:type="dxa"/>
              <w:right w:w="115" w:type="dxa"/>
            </w:tcMar>
          </w:tcPr>
          <w:p w:rsidR="0053772E" w:rsidRDefault="0053772E" w:rsidP="008E21B2">
            <w:pPr>
              <w:pStyle w:val="Default"/>
              <w:spacing w:after="50"/>
              <w:ind w:left="90"/>
              <w:rPr>
                <w:rFonts w:ascii="Calibri" w:hAnsi="Calibri"/>
                <w:color w:val="auto"/>
                <w:sz w:val="20"/>
                <w:szCs w:val="20"/>
              </w:rPr>
            </w:pPr>
            <w:r>
              <w:rPr>
                <w:rFonts w:ascii="Calibri" w:hAnsi="Calibri"/>
                <w:color w:val="auto"/>
                <w:sz w:val="20"/>
                <w:szCs w:val="20"/>
              </w:rPr>
              <w:t>b)</w:t>
            </w:r>
          </w:p>
        </w:tc>
        <w:tc>
          <w:tcPr>
            <w:tcW w:w="9090" w:type="dxa"/>
            <w:vAlign w:val="center"/>
          </w:tcPr>
          <w:p w:rsidR="0053772E" w:rsidRPr="0053772E" w:rsidRDefault="0053772E" w:rsidP="00233C9B">
            <w:pPr>
              <w:autoSpaceDE w:val="0"/>
              <w:autoSpaceDN w:val="0"/>
              <w:adjustRightInd w:val="0"/>
              <w:spacing w:after="131"/>
              <w:rPr>
                <w:rFonts w:ascii="Calibri" w:hAnsi="Calibri" w:cs="Calibri"/>
                <w:color w:val="000000"/>
                <w:sz w:val="20"/>
                <w:szCs w:val="20"/>
              </w:rPr>
            </w:pPr>
            <w:r w:rsidRPr="0053772E">
              <w:rPr>
                <w:rFonts w:ascii="Calibri" w:hAnsi="Calibri" w:cs="Calibri"/>
                <w:color w:val="000000"/>
                <w:sz w:val="20"/>
                <w:szCs w:val="20"/>
              </w:rPr>
              <w:t>Cross-Sections</w:t>
            </w:r>
            <w:r>
              <w:rPr>
                <w:rFonts w:ascii="Calibri" w:hAnsi="Calibri" w:cs="Calibri"/>
                <w:color w:val="000000"/>
                <w:sz w:val="20"/>
                <w:szCs w:val="20"/>
              </w:rPr>
              <w:t xml:space="preserve">: </w:t>
            </w:r>
            <w:r w:rsidRPr="0053772E">
              <w:rPr>
                <w:rFonts w:ascii="Calibri" w:hAnsi="Calibri" w:cs="Calibri"/>
                <w:color w:val="000000"/>
                <w:sz w:val="20"/>
                <w:szCs w:val="20"/>
              </w:rPr>
              <w:t xml:space="preserve"> Provide simple, typical cross-section(s) indicating how the buildings are placed on the site in relationship to topography, public access, existing vegetation, or ot</w:t>
            </w:r>
            <w:r w:rsidR="00233C9B">
              <w:rPr>
                <w:rFonts w:ascii="Calibri" w:hAnsi="Calibri" w:cs="Calibri"/>
                <w:color w:val="000000"/>
                <w:sz w:val="20"/>
                <w:szCs w:val="20"/>
              </w:rPr>
              <w:t xml:space="preserve">her significant site features. </w:t>
            </w:r>
          </w:p>
        </w:tc>
      </w:tr>
      <w:tr w:rsidR="0053772E" w:rsidRPr="0053772E" w:rsidTr="008E21B2">
        <w:trPr>
          <w:trHeight w:val="618"/>
        </w:trPr>
        <w:tc>
          <w:tcPr>
            <w:tcW w:w="450" w:type="dxa"/>
            <w:tcMar>
              <w:left w:w="0" w:type="dxa"/>
              <w:right w:w="115" w:type="dxa"/>
            </w:tcMar>
          </w:tcPr>
          <w:p w:rsidR="0053772E" w:rsidRDefault="0053772E" w:rsidP="008E21B2">
            <w:pPr>
              <w:pStyle w:val="Default"/>
              <w:spacing w:after="50"/>
              <w:ind w:left="90"/>
              <w:rPr>
                <w:rFonts w:ascii="Calibri" w:hAnsi="Calibri"/>
                <w:color w:val="auto"/>
                <w:sz w:val="20"/>
                <w:szCs w:val="20"/>
              </w:rPr>
            </w:pPr>
            <w:r>
              <w:rPr>
                <w:rFonts w:ascii="Calibri" w:hAnsi="Calibri"/>
                <w:color w:val="auto"/>
                <w:sz w:val="20"/>
                <w:szCs w:val="20"/>
              </w:rPr>
              <w:t>c)</w:t>
            </w:r>
          </w:p>
        </w:tc>
        <w:tc>
          <w:tcPr>
            <w:tcW w:w="9090" w:type="dxa"/>
            <w:vAlign w:val="center"/>
          </w:tcPr>
          <w:p w:rsidR="0053772E" w:rsidRPr="0053772E" w:rsidRDefault="0053772E" w:rsidP="0053772E">
            <w:pPr>
              <w:autoSpaceDE w:val="0"/>
              <w:autoSpaceDN w:val="0"/>
              <w:adjustRightInd w:val="0"/>
              <w:spacing w:after="131"/>
              <w:rPr>
                <w:rFonts w:ascii="Calibri" w:hAnsi="Calibri" w:cs="Calibri"/>
                <w:color w:val="000000"/>
                <w:sz w:val="20"/>
                <w:szCs w:val="20"/>
              </w:rPr>
            </w:pPr>
            <w:r>
              <w:rPr>
                <w:rFonts w:ascii="Calibri" w:hAnsi="Calibri" w:cs="Calibri"/>
                <w:color w:val="000000"/>
                <w:sz w:val="20"/>
                <w:szCs w:val="20"/>
              </w:rPr>
              <w:t xml:space="preserve">Floor Plans: </w:t>
            </w:r>
            <w:r w:rsidRPr="0053772E">
              <w:rPr>
                <w:rFonts w:ascii="Calibri" w:hAnsi="Calibri" w:cs="Calibri"/>
                <w:color w:val="000000"/>
                <w:sz w:val="20"/>
                <w:szCs w:val="20"/>
              </w:rPr>
              <w:t>Show the general interior layout of the building (this aids in understanding window locations, etc.) and the relationship of pedestr</w:t>
            </w:r>
            <w:r w:rsidR="00233C9B">
              <w:rPr>
                <w:rFonts w:ascii="Calibri" w:hAnsi="Calibri" w:cs="Calibri"/>
                <w:color w:val="000000"/>
                <w:sz w:val="20"/>
                <w:szCs w:val="20"/>
              </w:rPr>
              <w:t xml:space="preserve">ian circulation and entryways. </w:t>
            </w:r>
          </w:p>
        </w:tc>
      </w:tr>
      <w:tr w:rsidR="0053772E" w:rsidRPr="0053772E" w:rsidTr="001809F0">
        <w:trPr>
          <w:trHeight w:val="525"/>
        </w:trPr>
        <w:tc>
          <w:tcPr>
            <w:tcW w:w="450" w:type="dxa"/>
            <w:tcMar>
              <w:left w:w="0" w:type="dxa"/>
              <w:right w:w="115" w:type="dxa"/>
            </w:tcMar>
          </w:tcPr>
          <w:p w:rsidR="0053772E" w:rsidRDefault="0053772E" w:rsidP="008E21B2">
            <w:pPr>
              <w:pStyle w:val="Default"/>
              <w:spacing w:after="50"/>
              <w:ind w:left="90"/>
              <w:rPr>
                <w:rFonts w:ascii="Calibri" w:hAnsi="Calibri"/>
                <w:color w:val="auto"/>
                <w:sz w:val="20"/>
                <w:szCs w:val="20"/>
              </w:rPr>
            </w:pPr>
            <w:r>
              <w:rPr>
                <w:rFonts w:ascii="Calibri" w:hAnsi="Calibri"/>
                <w:color w:val="auto"/>
                <w:sz w:val="20"/>
                <w:szCs w:val="20"/>
              </w:rPr>
              <w:t xml:space="preserve">d) </w:t>
            </w:r>
          </w:p>
        </w:tc>
        <w:tc>
          <w:tcPr>
            <w:tcW w:w="9090" w:type="dxa"/>
            <w:vAlign w:val="center"/>
          </w:tcPr>
          <w:p w:rsidR="00886C22" w:rsidRDefault="0053772E" w:rsidP="0053772E">
            <w:pPr>
              <w:autoSpaceDE w:val="0"/>
              <w:autoSpaceDN w:val="0"/>
              <w:adjustRightInd w:val="0"/>
              <w:spacing w:after="131"/>
              <w:rPr>
                <w:rFonts w:ascii="Calibri" w:hAnsi="Calibri" w:cs="Calibri"/>
                <w:color w:val="000000"/>
                <w:sz w:val="20"/>
                <w:szCs w:val="20"/>
              </w:rPr>
            </w:pPr>
            <w:r w:rsidRPr="0053772E">
              <w:rPr>
                <w:rFonts w:ascii="Calibri" w:hAnsi="Calibri" w:cs="Calibri"/>
                <w:color w:val="000000"/>
                <w:sz w:val="20"/>
                <w:szCs w:val="20"/>
              </w:rPr>
              <w:t>Other</w:t>
            </w:r>
            <w:r>
              <w:rPr>
                <w:rFonts w:ascii="Calibri" w:hAnsi="Calibri" w:cs="Calibri"/>
                <w:color w:val="000000"/>
                <w:sz w:val="20"/>
                <w:szCs w:val="20"/>
              </w:rPr>
              <w:t>:</w:t>
            </w:r>
            <w:r w:rsidRPr="0053772E">
              <w:rPr>
                <w:rFonts w:ascii="Calibri" w:hAnsi="Calibri" w:cs="Calibri"/>
                <w:color w:val="000000"/>
                <w:sz w:val="20"/>
                <w:szCs w:val="20"/>
              </w:rPr>
              <w:t xml:space="preserve"> Indicate the location of all HVAC, chiller, and/or ventilation units. Show </w:t>
            </w:r>
            <w:r w:rsidR="00233C9B">
              <w:rPr>
                <w:rFonts w:ascii="Calibri" w:hAnsi="Calibri" w:cs="Calibri"/>
                <w:color w:val="000000"/>
                <w:sz w:val="20"/>
                <w:szCs w:val="20"/>
              </w:rPr>
              <w:t xml:space="preserve">any proposed screenings from relevant public rights-of-way. </w:t>
            </w:r>
          </w:p>
        </w:tc>
      </w:tr>
    </w:tbl>
    <w:tbl>
      <w:tblPr>
        <w:tblW w:w="9540" w:type="dxa"/>
        <w:tblLayout w:type="fixed"/>
        <w:tblLook w:val="01E0" w:firstRow="1" w:lastRow="1" w:firstColumn="1" w:lastColumn="1" w:noHBand="0" w:noVBand="0"/>
      </w:tblPr>
      <w:tblGrid>
        <w:gridCol w:w="450"/>
        <w:gridCol w:w="9090"/>
      </w:tblGrid>
      <w:tr w:rsidR="00927861" w:rsidRPr="009F4E34" w:rsidTr="00D12436">
        <w:trPr>
          <w:trHeight w:val="288"/>
        </w:trPr>
        <w:tc>
          <w:tcPr>
            <w:tcW w:w="9540" w:type="dxa"/>
            <w:gridSpan w:val="2"/>
            <w:shd w:val="clear" w:color="auto" w:fill="76923C" w:themeFill="accent3" w:themeFillShade="BF"/>
            <w:tcMar>
              <w:left w:w="0" w:type="dxa"/>
              <w:right w:w="115" w:type="dxa"/>
            </w:tcMar>
            <w:vAlign w:val="center"/>
          </w:tcPr>
          <w:p w:rsidR="00927861" w:rsidRPr="009F4E34" w:rsidRDefault="00927861" w:rsidP="00D12436">
            <w:pPr>
              <w:pStyle w:val="Default"/>
              <w:spacing w:after="50"/>
              <w:ind w:right="373"/>
              <w:rPr>
                <w:rFonts w:asciiTheme="minorHAnsi" w:hAnsiTheme="minorHAnsi" w:cstheme="minorHAnsi"/>
                <w:b/>
                <w:color w:val="FFFFFF" w:themeColor="background1"/>
              </w:rPr>
            </w:pPr>
            <w:r w:rsidRPr="009F4E34">
              <w:rPr>
                <w:rFonts w:asciiTheme="minorHAnsi" w:hAnsiTheme="minorHAnsi" w:cstheme="minorHAnsi"/>
                <w:b/>
                <w:color w:val="FFFFFF" w:themeColor="background1"/>
              </w:rPr>
              <w:t xml:space="preserve">       4.</w:t>
            </w:r>
            <w:r w:rsidR="00B30E64" w:rsidRPr="009F4E34">
              <w:rPr>
                <w:rFonts w:asciiTheme="minorHAnsi" w:hAnsiTheme="minorHAnsi" w:cstheme="minorHAnsi"/>
                <w:b/>
                <w:color w:val="FFFFFF" w:themeColor="background1"/>
              </w:rPr>
              <w:t>P</w:t>
            </w:r>
            <w:r w:rsidRPr="009F4E34">
              <w:rPr>
                <w:rFonts w:asciiTheme="minorHAnsi" w:hAnsiTheme="minorHAnsi" w:cstheme="minorHAnsi"/>
                <w:b/>
                <w:color w:val="FFFFFF" w:themeColor="background1"/>
              </w:rPr>
              <w:t xml:space="preserve"> Construction Management Plan</w:t>
            </w:r>
          </w:p>
        </w:tc>
      </w:tr>
      <w:tr w:rsidR="00927861" w:rsidRPr="009F4E34" w:rsidTr="00D12436">
        <w:trPr>
          <w:trHeight w:val="288"/>
        </w:trPr>
        <w:tc>
          <w:tcPr>
            <w:tcW w:w="45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a)</w:t>
            </w:r>
          </w:p>
        </w:tc>
        <w:tc>
          <w:tcPr>
            <w:tcW w:w="909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Show how construction vehicle traffic will be managed and where construction vehicle routes will be located</w:t>
            </w:r>
          </w:p>
        </w:tc>
      </w:tr>
      <w:tr w:rsidR="00927861" w:rsidRPr="009F4E34" w:rsidTr="00D12436">
        <w:trPr>
          <w:trHeight w:val="540"/>
        </w:trPr>
        <w:tc>
          <w:tcPr>
            <w:tcW w:w="45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b)</w:t>
            </w:r>
          </w:p>
        </w:tc>
        <w:tc>
          <w:tcPr>
            <w:tcW w:w="909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Identify any impacts to bicycle, pedestrian, or Transit routes and facilities and indicate how they will be managed</w:t>
            </w:r>
          </w:p>
        </w:tc>
      </w:tr>
      <w:tr w:rsidR="00927861" w:rsidRPr="009F4E34" w:rsidTr="00D12436">
        <w:trPr>
          <w:trHeight w:val="540"/>
        </w:trPr>
        <w:tc>
          <w:tcPr>
            <w:tcW w:w="45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c)</w:t>
            </w:r>
          </w:p>
        </w:tc>
        <w:tc>
          <w:tcPr>
            <w:tcW w:w="909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Show parking areas for on-site construction workers including plans to prohibit parking in residential neighborhoods</w:t>
            </w:r>
          </w:p>
        </w:tc>
      </w:tr>
      <w:tr w:rsidR="00927861" w:rsidRPr="009F4E34" w:rsidTr="00D12436">
        <w:trPr>
          <w:trHeight w:val="360"/>
        </w:trPr>
        <w:tc>
          <w:tcPr>
            <w:tcW w:w="45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d)</w:t>
            </w:r>
          </w:p>
        </w:tc>
        <w:tc>
          <w:tcPr>
            <w:tcW w:w="909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Identify construction staging and material storage areas</w:t>
            </w:r>
          </w:p>
        </w:tc>
      </w:tr>
      <w:tr w:rsidR="00927861" w:rsidRPr="009F4E34" w:rsidTr="00D12436">
        <w:trPr>
          <w:trHeight w:val="360"/>
        </w:trPr>
        <w:tc>
          <w:tcPr>
            <w:tcW w:w="45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e)</w:t>
            </w:r>
          </w:p>
        </w:tc>
        <w:tc>
          <w:tcPr>
            <w:tcW w:w="909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Identify construction trailers and other associated temporary construction management structures</w:t>
            </w:r>
          </w:p>
        </w:tc>
      </w:tr>
      <w:tr w:rsidR="00927861" w:rsidRPr="009F4E34" w:rsidTr="00D12436">
        <w:trPr>
          <w:trHeight w:val="360"/>
        </w:trPr>
        <w:tc>
          <w:tcPr>
            <w:tcW w:w="45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f)</w:t>
            </w:r>
          </w:p>
        </w:tc>
        <w:tc>
          <w:tcPr>
            <w:tcW w:w="909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sz w:val="20"/>
                <w:szCs w:val="20"/>
              </w:rPr>
              <w:t>Indicate how the project construction will comply with the Town’s Noise Ordinance,</w:t>
            </w:r>
          </w:p>
        </w:tc>
      </w:tr>
      <w:tr w:rsidR="00927861" w:rsidRPr="009F4E34" w:rsidTr="00D12436">
        <w:trPr>
          <w:trHeight w:val="450"/>
        </w:trPr>
        <w:tc>
          <w:tcPr>
            <w:tcW w:w="45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g)</w:t>
            </w:r>
          </w:p>
        </w:tc>
        <w:tc>
          <w:tcPr>
            <w:tcW w:w="909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sz w:val="20"/>
                <w:szCs w:val="20"/>
              </w:rPr>
              <w:t>Propose times and days when construction and noise from the project are permitted</w:t>
            </w:r>
          </w:p>
        </w:tc>
      </w:tr>
      <w:tr w:rsidR="00927861" w:rsidRPr="009F4E34" w:rsidTr="00D12436">
        <w:trPr>
          <w:trHeight w:val="576"/>
        </w:trPr>
        <w:tc>
          <w:tcPr>
            <w:tcW w:w="450" w:type="dxa"/>
            <w:vAlign w:val="center"/>
          </w:tcPr>
          <w:p w:rsidR="00927861" w:rsidRPr="009F4E34" w:rsidRDefault="00927861" w:rsidP="00D12436">
            <w:pPr>
              <w:autoSpaceDE w:val="0"/>
              <w:autoSpaceDN w:val="0"/>
              <w:adjustRightInd w:val="0"/>
              <w:rPr>
                <w:rFonts w:asciiTheme="minorHAnsi" w:hAnsiTheme="minorHAnsi" w:cs="Calibri"/>
                <w:color w:val="000000"/>
                <w:sz w:val="20"/>
                <w:szCs w:val="20"/>
              </w:rPr>
            </w:pPr>
            <w:r w:rsidRPr="009F4E34">
              <w:rPr>
                <w:rFonts w:asciiTheme="minorHAnsi" w:hAnsiTheme="minorHAnsi" w:cs="Calibri"/>
                <w:color w:val="000000"/>
                <w:sz w:val="20"/>
                <w:szCs w:val="20"/>
              </w:rPr>
              <w:t>h)</w:t>
            </w:r>
          </w:p>
        </w:tc>
        <w:tc>
          <w:tcPr>
            <w:tcW w:w="9090" w:type="dxa"/>
            <w:vAlign w:val="center"/>
          </w:tcPr>
          <w:p w:rsidR="00927861" w:rsidRPr="009F4E34" w:rsidRDefault="00927861" w:rsidP="00D12436">
            <w:pPr>
              <w:autoSpaceDE w:val="0"/>
              <w:autoSpaceDN w:val="0"/>
              <w:adjustRightInd w:val="0"/>
              <w:rPr>
                <w:rFonts w:asciiTheme="minorHAnsi" w:hAnsiTheme="minorHAnsi"/>
                <w:sz w:val="20"/>
                <w:szCs w:val="20"/>
              </w:rPr>
            </w:pPr>
            <w:r w:rsidRPr="009F4E34">
              <w:rPr>
                <w:rFonts w:asciiTheme="minorHAnsi" w:hAnsiTheme="minorHAnsi"/>
                <w:sz w:val="20"/>
                <w:szCs w:val="20"/>
              </w:rPr>
              <w:t>Submit written confirmation that Developer has provided information to contractors and subcontractors regarding noise mitigation requirements for Development for contractor and subcontractor review and compliance with the same</w:t>
            </w:r>
          </w:p>
        </w:tc>
      </w:tr>
    </w:tbl>
    <w:p w:rsidR="00117707" w:rsidRDefault="00117707" w:rsidP="00C65069">
      <w:pPr>
        <w:tabs>
          <w:tab w:val="left" w:pos="4155"/>
        </w:tabs>
        <w:spacing w:after="200" w:line="276" w:lineRule="auto"/>
      </w:pPr>
    </w:p>
    <w:sectPr w:rsidR="00117707" w:rsidSect="001F60C0">
      <w:headerReference w:type="default" r:id="rId12"/>
      <w:footerReference w:type="default" r:id="rId13"/>
      <w:headerReference w:type="first" r:id="rId14"/>
      <w:footerReference w:type="first" r:id="rId15"/>
      <w:pgSz w:w="12240" w:h="15840"/>
      <w:pgMar w:top="1082" w:right="1440" w:bottom="806" w:left="1440" w:header="720" w:footer="41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3F" w:rsidRDefault="00477E3F" w:rsidP="007E28B4">
      <w:r>
        <w:separator/>
      </w:r>
    </w:p>
  </w:endnote>
  <w:endnote w:type="continuationSeparator" w:id="0">
    <w:p w:rsidR="00477E3F" w:rsidRDefault="00477E3F" w:rsidP="007E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Myriad Pr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234252"/>
      <w:docPartObj>
        <w:docPartGallery w:val="Page Numbers (Bottom of Page)"/>
        <w:docPartUnique/>
      </w:docPartObj>
    </w:sdtPr>
    <w:sdtEndPr>
      <w:rPr>
        <w:sz w:val="20"/>
        <w:szCs w:val="20"/>
      </w:rPr>
    </w:sdtEndPr>
    <w:sdtContent>
      <w:sdt>
        <w:sdtPr>
          <w:rPr>
            <w:i/>
            <w:sz w:val="20"/>
            <w:szCs w:val="20"/>
          </w:rPr>
          <w:id w:val="860082579"/>
          <w:docPartObj>
            <w:docPartGallery w:val="Page Numbers (Top of Page)"/>
            <w:docPartUnique/>
          </w:docPartObj>
        </w:sdtPr>
        <w:sdtEndPr>
          <w:rPr>
            <w:i w:val="0"/>
          </w:rPr>
        </w:sdtEndPr>
        <w:sdtContent>
          <w:p w:rsidR="00E2420E" w:rsidRPr="001F60C0" w:rsidRDefault="00E2420E" w:rsidP="001F60C0">
            <w:pPr>
              <w:pStyle w:val="NoSpacing"/>
              <w:jc w:val="center"/>
              <w:rPr>
                <w:i/>
                <w:sz w:val="20"/>
                <w:szCs w:val="20"/>
              </w:rPr>
            </w:pPr>
            <w:r w:rsidRPr="001F60C0">
              <w:rPr>
                <w:i/>
                <w:sz w:val="20"/>
                <w:szCs w:val="20"/>
              </w:rPr>
              <w:t xml:space="preserve">This application is not intended to be used as a comprehensive check list. </w:t>
            </w:r>
            <w:r w:rsidRPr="001F60C0">
              <w:rPr>
                <w:i/>
                <w:sz w:val="20"/>
                <w:szCs w:val="20"/>
              </w:rPr>
              <w:br/>
              <w:t>Refer to the approved Obey Creek Development Agreement for all required standards and regulations.</w:t>
            </w:r>
          </w:p>
          <w:p w:rsidR="00E2420E" w:rsidRPr="001F60C0" w:rsidRDefault="00E2420E" w:rsidP="001F60C0">
            <w:pPr>
              <w:pStyle w:val="NoSpacing"/>
              <w:jc w:val="center"/>
              <w:rPr>
                <w:sz w:val="20"/>
                <w:szCs w:val="20"/>
              </w:rPr>
            </w:pPr>
            <w:r w:rsidRPr="001F60C0">
              <w:rPr>
                <w:sz w:val="20"/>
                <w:szCs w:val="20"/>
              </w:rPr>
              <w:t xml:space="preserve">Page </w:t>
            </w:r>
            <w:r w:rsidRPr="001F60C0">
              <w:rPr>
                <w:b/>
                <w:bCs/>
                <w:sz w:val="20"/>
                <w:szCs w:val="20"/>
              </w:rPr>
              <w:fldChar w:fldCharType="begin"/>
            </w:r>
            <w:r w:rsidRPr="001F60C0">
              <w:rPr>
                <w:b/>
                <w:bCs/>
                <w:sz w:val="20"/>
                <w:szCs w:val="20"/>
              </w:rPr>
              <w:instrText xml:space="preserve"> PAGE </w:instrText>
            </w:r>
            <w:r w:rsidRPr="001F60C0">
              <w:rPr>
                <w:b/>
                <w:bCs/>
                <w:sz w:val="20"/>
                <w:szCs w:val="20"/>
              </w:rPr>
              <w:fldChar w:fldCharType="separate"/>
            </w:r>
            <w:r w:rsidR="00CA7B24">
              <w:rPr>
                <w:b/>
                <w:bCs/>
                <w:noProof/>
                <w:sz w:val="20"/>
                <w:szCs w:val="20"/>
              </w:rPr>
              <w:t>6</w:t>
            </w:r>
            <w:r w:rsidRPr="001F60C0">
              <w:rPr>
                <w:b/>
                <w:bCs/>
                <w:sz w:val="20"/>
                <w:szCs w:val="20"/>
              </w:rPr>
              <w:fldChar w:fldCharType="end"/>
            </w:r>
            <w:r w:rsidRPr="001F60C0">
              <w:rPr>
                <w:sz w:val="20"/>
                <w:szCs w:val="20"/>
              </w:rPr>
              <w:t xml:space="preserve"> of </w:t>
            </w:r>
            <w:r w:rsidR="007B5C35">
              <w:rPr>
                <w:b/>
                <w:bCs/>
                <w:sz w:val="20"/>
                <w:szCs w:val="20"/>
              </w:rPr>
              <w:t>15</w:t>
            </w:r>
          </w:p>
        </w:sdtContent>
      </w:sdt>
    </w:sdtContent>
  </w:sdt>
  <w:p w:rsidR="00E2420E" w:rsidRDefault="00E24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0E" w:rsidRPr="001F60C0" w:rsidRDefault="00E2420E" w:rsidP="001F60C0">
    <w:pPr>
      <w:pStyle w:val="NoSpacing"/>
      <w:jc w:val="center"/>
      <w:rPr>
        <w:i/>
        <w:sz w:val="20"/>
        <w:szCs w:val="20"/>
      </w:rPr>
    </w:pPr>
    <w:r w:rsidRPr="001F60C0">
      <w:rPr>
        <w:i/>
        <w:sz w:val="20"/>
        <w:szCs w:val="20"/>
      </w:rPr>
      <w:t xml:space="preserve">This application is not intended to be used as a comprehensive check list.  </w:t>
    </w:r>
  </w:p>
  <w:p w:rsidR="00E2420E" w:rsidRPr="001F60C0" w:rsidRDefault="00E2420E" w:rsidP="001F60C0">
    <w:pPr>
      <w:pStyle w:val="NoSpacing"/>
      <w:jc w:val="center"/>
      <w:rPr>
        <w:i/>
        <w:sz w:val="20"/>
        <w:szCs w:val="20"/>
      </w:rPr>
    </w:pPr>
    <w:r w:rsidRPr="001F60C0">
      <w:rPr>
        <w:i/>
        <w:sz w:val="20"/>
        <w:szCs w:val="20"/>
      </w:rPr>
      <w:t>Refer to the approved Obey Creek Development Agreement for all required standards and regulations.</w:t>
    </w:r>
  </w:p>
  <w:p w:rsidR="00E2420E" w:rsidRPr="0083221D" w:rsidRDefault="00CA7B24" w:rsidP="001F60C0">
    <w:pPr>
      <w:pStyle w:val="NoSpacing"/>
      <w:jc w:val="center"/>
    </w:pPr>
    <w:sdt>
      <w:sdtPr>
        <w:rPr>
          <w:sz w:val="20"/>
          <w:szCs w:val="20"/>
        </w:rPr>
        <w:id w:val="810759364"/>
        <w:docPartObj>
          <w:docPartGallery w:val="Page Numbers (Bottom of Page)"/>
          <w:docPartUnique/>
        </w:docPartObj>
      </w:sdtPr>
      <w:sdtEndPr>
        <w:rPr>
          <w:sz w:val="22"/>
          <w:szCs w:val="22"/>
        </w:rPr>
      </w:sdtEndPr>
      <w:sdtContent>
        <w:sdt>
          <w:sdtPr>
            <w:rPr>
              <w:sz w:val="20"/>
              <w:szCs w:val="20"/>
            </w:rPr>
            <w:id w:val="-1628388223"/>
            <w:docPartObj>
              <w:docPartGallery w:val="Page Numbers (Top of Page)"/>
              <w:docPartUnique/>
            </w:docPartObj>
          </w:sdtPr>
          <w:sdtEndPr>
            <w:rPr>
              <w:sz w:val="22"/>
              <w:szCs w:val="22"/>
            </w:rPr>
          </w:sdtEndPr>
          <w:sdtContent>
            <w:r w:rsidR="00E2420E" w:rsidRPr="001F60C0">
              <w:rPr>
                <w:sz w:val="20"/>
                <w:szCs w:val="20"/>
              </w:rPr>
              <w:t xml:space="preserve">Page </w:t>
            </w:r>
            <w:r w:rsidR="00E2420E" w:rsidRPr="001F60C0">
              <w:rPr>
                <w:b/>
                <w:bCs/>
                <w:sz w:val="20"/>
                <w:szCs w:val="20"/>
              </w:rPr>
              <w:fldChar w:fldCharType="begin"/>
            </w:r>
            <w:r w:rsidR="00E2420E" w:rsidRPr="001F60C0">
              <w:rPr>
                <w:b/>
                <w:bCs/>
                <w:sz w:val="20"/>
                <w:szCs w:val="20"/>
              </w:rPr>
              <w:instrText xml:space="preserve"> PAGE </w:instrText>
            </w:r>
            <w:r w:rsidR="00E2420E" w:rsidRPr="001F60C0">
              <w:rPr>
                <w:b/>
                <w:bCs/>
                <w:sz w:val="20"/>
                <w:szCs w:val="20"/>
              </w:rPr>
              <w:fldChar w:fldCharType="separate"/>
            </w:r>
            <w:r>
              <w:rPr>
                <w:b/>
                <w:bCs/>
                <w:noProof/>
                <w:sz w:val="20"/>
                <w:szCs w:val="20"/>
              </w:rPr>
              <w:t>1</w:t>
            </w:r>
            <w:r w:rsidR="00E2420E" w:rsidRPr="001F60C0">
              <w:rPr>
                <w:b/>
                <w:bCs/>
                <w:sz w:val="20"/>
                <w:szCs w:val="20"/>
              </w:rPr>
              <w:fldChar w:fldCharType="end"/>
            </w:r>
            <w:r w:rsidR="00E2420E" w:rsidRPr="001F60C0">
              <w:rPr>
                <w:sz w:val="20"/>
                <w:szCs w:val="20"/>
              </w:rPr>
              <w:t xml:space="preserve"> of </w:t>
            </w:r>
            <w:r w:rsidR="00E2420E" w:rsidRPr="001F60C0">
              <w:rPr>
                <w:b/>
                <w:bCs/>
                <w:sz w:val="20"/>
                <w:szCs w:val="20"/>
              </w:rPr>
              <w:fldChar w:fldCharType="begin"/>
            </w:r>
            <w:r w:rsidR="00E2420E" w:rsidRPr="001F60C0">
              <w:rPr>
                <w:b/>
                <w:bCs/>
                <w:sz w:val="20"/>
                <w:szCs w:val="20"/>
              </w:rPr>
              <w:instrText xml:space="preserve"> NUMPAGES  </w:instrText>
            </w:r>
            <w:r w:rsidR="00E2420E" w:rsidRPr="001F60C0">
              <w:rPr>
                <w:b/>
                <w:bCs/>
                <w:sz w:val="20"/>
                <w:szCs w:val="20"/>
              </w:rPr>
              <w:fldChar w:fldCharType="separate"/>
            </w:r>
            <w:r>
              <w:rPr>
                <w:b/>
                <w:bCs/>
                <w:noProof/>
                <w:sz w:val="20"/>
                <w:szCs w:val="20"/>
              </w:rPr>
              <w:t>1</w:t>
            </w:r>
            <w:r w:rsidR="00E2420E" w:rsidRPr="001F60C0">
              <w:rPr>
                <w:b/>
                <w:bCs/>
                <w:sz w:val="20"/>
                <w:szCs w:val="20"/>
              </w:rPr>
              <w:fldChar w:fldCharType="end"/>
            </w:r>
          </w:sdtContent>
        </w:sdt>
      </w:sdtContent>
    </w:sdt>
  </w:p>
  <w:p w:rsidR="00E2420E" w:rsidRDefault="00E24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3F" w:rsidRDefault="00477E3F" w:rsidP="007E28B4">
      <w:r>
        <w:separator/>
      </w:r>
    </w:p>
  </w:footnote>
  <w:footnote w:type="continuationSeparator" w:id="0">
    <w:p w:rsidR="00477E3F" w:rsidRDefault="00477E3F" w:rsidP="007E28B4">
      <w:r>
        <w:continuationSeparator/>
      </w:r>
    </w:p>
  </w:footnote>
  <w:footnote w:id="1">
    <w:p w:rsidR="00E2420E" w:rsidRPr="001F60C0" w:rsidRDefault="00E2420E">
      <w:pPr>
        <w:pStyle w:val="FootnoteText"/>
        <w:rPr>
          <w:rFonts w:asciiTheme="minorHAnsi" w:hAnsiTheme="minorHAnsi"/>
        </w:rPr>
      </w:pPr>
      <w:r w:rsidRPr="001F60C0">
        <w:rPr>
          <w:rStyle w:val="FootnoteReference"/>
          <w:rFonts w:asciiTheme="minorHAnsi" w:hAnsiTheme="minorHAnsi"/>
        </w:rPr>
        <w:footnoteRef/>
      </w:r>
      <w:r w:rsidRPr="001F60C0">
        <w:rPr>
          <w:rFonts w:asciiTheme="minorHAnsi" w:hAnsiTheme="minorHAnsi"/>
        </w:rPr>
        <w:t xml:space="preserve"> This table is for informational purposes only. Any related requirements are tracked in subsequent sections.</w:t>
      </w:r>
    </w:p>
  </w:footnote>
  <w:footnote w:id="2">
    <w:p w:rsidR="00E2420E" w:rsidRPr="001F60C0" w:rsidRDefault="00E2420E">
      <w:pPr>
        <w:pStyle w:val="FootnoteText"/>
        <w:rPr>
          <w:rFonts w:asciiTheme="minorHAnsi" w:hAnsiTheme="minorHAnsi"/>
        </w:rPr>
      </w:pPr>
      <w:r w:rsidRPr="001F60C0">
        <w:rPr>
          <w:rStyle w:val="FootnoteReference"/>
          <w:rFonts w:asciiTheme="minorHAnsi" w:hAnsiTheme="minorHAnsi"/>
        </w:rPr>
        <w:footnoteRef/>
      </w:r>
      <w:r w:rsidRPr="001F60C0">
        <w:rPr>
          <w:rFonts w:asciiTheme="minorHAnsi" w:hAnsiTheme="minorHAnsi"/>
        </w:rPr>
        <w:t xml:space="preserve"> </w:t>
      </w:r>
      <w:proofErr w:type="gramStart"/>
      <w:r w:rsidRPr="001F60C0">
        <w:rPr>
          <w:rFonts w:asciiTheme="minorHAnsi" w:hAnsiTheme="minorHAnsi"/>
        </w:rPr>
        <w:t>Existing at the time of the application submittal.</w:t>
      </w:r>
      <w:proofErr w:type="gramEnd"/>
      <w:r w:rsidRPr="001F60C0">
        <w:rPr>
          <w:rFonts w:asciiTheme="minorHAnsi" w:hAnsiTheme="minorHAnsi"/>
        </w:rPr>
        <w:t xml:space="preserve"> Include data from previously-</w:t>
      </w:r>
      <w:proofErr w:type="gramStart"/>
      <w:r w:rsidRPr="001F60C0">
        <w:rPr>
          <w:rFonts w:asciiTheme="minorHAnsi" w:hAnsiTheme="minorHAnsi"/>
        </w:rPr>
        <w:t xml:space="preserve">approved  </w:t>
      </w:r>
      <w:proofErr w:type="spellStart"/>
      <w:r w:rsidRPr="001F60C0">
        <w:rPr>
          <w:rFonts w:asciiTheme="minorHAnsi" w:hAnsiTheme="minorHAnsi"/>
        </w:rPr>
        <w:t>DACPs</w:t>
      </w:r>
      <w:proofErr w:type="spellEnd"/>
      <w:proofErr w:type="gramEnd"/>
      <w:r w:rsidRPr="001F60C0">
        <w:rPr>
          <w:rFonts w:asciiTheme="minorHAnsi" w:hAnsiTheme="minorHAnsi"/>
        </w:rPr>
        <w:t xml:space="preserve">. </w:t>
      </w:r>
    </w:p>
  </w:footnote>
  <w:footnote w:id="3">
    <w:p w:rsidR="00E2420E" w:rsidRPr="001F60C0" w:rsidRDefault="00E2420E">
      <w:pPr>
        <w:pStyle w:val="FootnoteText"/>
        <w:rPr>
          <w:rFonts w:asciiTheme="minorHAnsi" w:hAnsiTheme="minorHAnsi"/>
        </w:rPr>
      </w:pPr>
      <w:r w:rsidRPr="001F60C0">
        <w:rPr>
          <w:rStyle w:val="FootnoteReference"/>
          <w:rFonts w:asciiTheme="minorHAnsi" w:hAnsiTheme="minorHAnsi"/>
        </w:rPr>
        <w:footnoteRef/>
      </w:r>
      <w:r w:rsidRPr="001F60C0">
        <w:rPr>
          <w:rFonts w:asciiTheme="minorHAnsi" w:hAnsiTheme="minorHAnsi"/>
        </w:rPr>
        <w:t xml:space="preserve"> </w:t>
      </w:r>
      <w:proofErr w:type="gramStart"/>
      <w:r w:rsidRPr="001F60C0">
        <w:rPr>
          <w:rFonts w:asciiTheme="minorHAnsi" w:hAnsiTheme="minorHAnsi"/>
        </w:rPr>
        <w:t>For this application submittal.</w:t>
      </w:r>
      <w:proofErr w:type="gramEnd"/>
      <w:r w:rsidRPr="001F60C0">
        <w:rPr>
          <w:rFonts w:asciiTheme="minorHAnsi" w:hAnsiTheme="minorHAnsi"/>
        </w:rPr>
        <w:t xml:space="preserve"> The next column is a running total for the Property.</w:t>
      </w:r>
    </w:p>
  </w:footnote>
  <w:footnote w:id="4">
    <w:p w:rsidR="00E2420E" w:rsidRPr="001F60C0" w:rsidRDefault="00E2420E">
      <w:pPr>
        <w:pStyle w:val="FootnoteText"/>
        <w:rPr>
          <w:rFonts w:asciiTheme="minorHAnsi" w:hAnsiTheme="minorHAnsi"/>
        </w:rPr>
      </w:pPr>
      <w:r w:rsidRPr="001F60C0">
        <w:rPr>
          <w:rStyle w:val="FootnoteReference"/>
          <w:rFonts w:asciiTheme="minorHAnsi" w:hAnsiTheme="minorHAnsi"/>
        </w:rPr>
        <w:footnoteRef/>
      </w:r>
      <w:r w:rsidRPr="001F60C0">
        <w:rPr>
          <w:rFonts w:asciiTheme="minorHAnsi" w:hAnsiTheme="minorHAnsi"/>
        </w:rPr>
        <w:t xml:space="preserve"> Single Family defined as: Single Family </w:t>
      </w:r>
      <w:proofErr w:type="gramStart"/>
      <w:r w:rsidRPr="001F60C0">
        <w:rPr>
          <w:rFonts w:asciiTheme="minorHAnsi" w:hAnsiTheme="minorHAnsi"/>
        </w:rPr>
        <w:t>detached,</w:t>
      </w:r>
      <w:proofErr w:type="gramEnd"/>
      <w:r w:rsidRPr="001F60C0">
        <w:rPr>
          <w:rFonts w:asciiTheme="minorHAnsi" w:hAnsiTheme="minorHAnsi"/>
        </w:rPr>
        <w:t xml:space="preserve"> duplex, and townhouse.</w:t>
      </w:r>
    </w:p>
  </w:footnote>
  <w:footnote w:id="5">
    <w:p w:rsidR="00E2420E" w:rsidRPr="001F60C0" w:rsidRDefault="00E2420E">
      <w:pPr>
        <w:pStyle w:val="FootnoteText"/>
        <w:rPr>
          <w:rFonts w:asciiTheme="minorHAnsi" w:hAnsiTheme="minorHAnsi"/>
        </w:rPr>
      </w:pPr>
      <w:r w:rsidRPr="001F60C0">
        <w:rPr>
          <w:rStyle w:val="FootnoteReference"/>
          <w:rFonts w:asciiTheme="minorHAnsi" w:hAnsiTheme="minorHAnsi"/>
        </w:rPr>
        <w:footnoteRef/>
      </w:r>
      <w:r w:rsidRPr="001F60C0">
        <w:rPr>
          <w:rFonts w:asciiTheme="minorHAnsi" w:hAnsiTheme="minorHAnsi"/>
        </w:rPr>
        <w:t xml:space="preserve"> No minimum standards</w:t>
      </w:r>
    </w:p>
  </w:footnote>
  <w:footnote w:id="6">
    <w:p w:rsidR="00E2420E" w:rsidRPr="00E9026A" w:rsidRDefault="00E2420E" w:rsidP="008E69DB">
      <w:pPr>
        <w:pStyle w:val="Footer"/>
        <w:rPr>
          <w:rFonts w:asciiTheme="minorHAnsi" w:hAnsiTheme="minorHAnsi"/>
          <w:sz w:val="20"/>
          <w:szCs w:val="20"/>
        </w:rPr>
      </w:pPr>
      <w:r w:rsidRPr="00E9026A">
        <w:rPr>
          <w:rStyle w:val="FootnoteReference"/>
          <w:rFonts w:asciiTheme="minorHAnsi" w:hAnsiTheme="minorHAnsi"/>
          <w:sz w:val="20"/>
          <w:szCs w:val="20"/>
        </w:rPr>
        <w:footnoteRef/>
      </w:r>
      <w:r w:rsidRPr="00E9026A">
        <w:rPr>
          <w:rFonts w:asciiTheme="minorHAnsi" w:hAnsiTheme="minorHAnsi"/>
          <w:sz w:val="20"/>
          <w:szCs w:val="20"/>
        </w:rPr>
        <w:t xml:space="preserve"> </w:t>
      </w:r>
      <w:proofErr w:type="gramStart"/>
      <w:r w:rsidRPr="00E9026A">
        <w:rPr>
          <w:rFonts w:asciiTheme="minorHAnsi" w:hAnsiTheme="minorHAnsi"/>
          <w:sz w:val="20"/>
          <w:szCs w:val="20"/>
        </w:rPr>
        <w:t>4 + 2 per 2,500 Sq. ft. for first 10,000 Sf.</w:t>
      </w:r>
      <w:proofErr w:type="gramEnd"/>
      <w:r w:rsidRPr="00E9026A">
        <w:rPr>
          <w:rFonts w:asciiTheme="minorHAnsi" w:hAnsiTheme="minorHAnsi"/>
          <w:sz w:val="20"/>
          <w:szCs w:val="20"/>
        </w:rPr>
        <w:t xml:space="preserve"> </w:t>
      </w:r>
      <w:proofErr w:type="gramStart"/>
      <w:r w:rsidRPr="00E9026A">
        <w:rPr>
          <w:rFonts w:asciiTheme="minorHAnsi" w:hAnsiTheme="minorHAnsi"/>
          <w:sz w:val="20"/>
          <w:szCs w:val="20"/>
        </w:rPr>
        <w:t xml:space="preserve">Then 1 per 5,000 </w:t>
      </w:r>
      <w:proofErr w:type="spellStart"/>
      <w:r w:rsidRPr="00E9026A">
        <w:rPr>
          <w:rFonts w:asciiTheme="minorHAnsi" w:hAnsiTheme="minorHAnsi"/>
          <w:sz w:val="20"/>
          <w:szCs w:val="20"/>
        </w:rPr>
        <w:t>sq</w:t>
      </w:r>
      <w:proofErr w:type="spellEnd"/>
      <w:r w:rsidRPr="00E9026A">
        <w:rPr>
          <w:rFonts w:asciiTheme="minorHAnsi" w:hAnsiTheme="minorHAnsi"/>
          <w:sz w:val="20"/>
          <w:szCs w:val="20"/>
        </w:rPr>
        <w:t xml:space="preserve"> ft.</w:t>
      </w:r>
      <w:proofErr w:type="gramEnd"/>
      <w:r w:rsidRPr="00E9026A">
        <w:rPr>
          <w:rFonts w:asciiTheme="minorHAnsi" w:hAnsiTheme="minorHAnsi"/>
          <w:sz w:val="20"/>
          <w:szCs w:val="20"/>
        </w:rPr>
        <w:t xml:space="preserve"> </w:t>
      </w:r>
    </w:p>
  </w:footnote>
  <w:footnote w:id="7">
    <w:p w:rsidR="00E2420E" w:rsidRDefault="00E2420E" w:rsidP="00F553CF">
      <w:pPr>
        <w:pStyle w:val="FootnoteText"/>
      </w:pPr>
      <w:r w:rsidRPr="00856E0A">
        <w:rPr>
          <w:rStyle w:val="FootnoteReference"/>
          <w:rFonts w:asciiTheme="minorHAnsi" w:hAnsiTheme="minorHAnsi"/>
        </w:rPr>
        <w:footnoteRef/>
      </w:r>
      <w:r w:rsidRPr="00856E0A">
        <w:rPr>
          <w:rFonts w:asciiTheme="minorHAnsi" w:hAnsiTheme="minorHAnsi"/>
        </w:rPr>
        <w:t xml:space="preserve"> Min 4; 2 additional spaces per every 2,500 sq. ft. of floor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0E" w:rsidRPr="001F60C0" w:rsidRDefault="00E2420E" w:rsidP="007E28B4">
    <w:pPr>
      <w:pStyle w:val="Header"/>
      <w:jc w:val="center"/>
      <w:rPr>
        <w:rFonts w:asciiTheme="minorHAnsi" w:hAnsiTheme="minorHAnsi"/>
        <w:sz w:val="22"/>
      </w:rPr>
    </w:pPr>
    <w:r w:rsidRPr="001F60C0">
      <w:rPr>
        <w:rFonts w:asciiTheme="minorHAnsi" w:hAnsiTheme="minorHAnsi"/>
        <w:sz w:val="22"/>
      </w:rPr>
      <w:t>Obey Creek Development Agreement Compliance Permit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70" w:type="pct"/>
      <w:tblInd w:w="-630" w:type="dxa"/>
      <w:tblCellMar>
        <w:left w:w="0" w:type="dxa"/>
        <w:right w:w="0" w:type="dxa"/>
      </w:tblCellMar>
      <w:tblLook w:val="01E0" w:firstRow="1" w:lastRow="1" w:firstColumn="1" w:lastColumn="1" w:noHBand="0" w:noVBand="0"/>
    </w:tblPr>
    <w:tblGrid>
      <w:gridCol w:w="4776"/>
      <w:gridCol w:w="6025"/>
    </w:tblGrid>
    <w:tr w:rsidR="00E2420E" w:rsidRPr="00B83DF9" w:rsidTr="001F60C0">
      <w:trPr>
        <w:trHeight w:val="990"/>
      </w:trPr>
      <w:tc>
        <w:tcPr>
          <w:tcW w:w="2211" w:type="pct"/>
          <w:tcBorders>
            <w:top w:val="nil"/>
            <w:left w:val="nil"/>
            <w:bottom w:val="nil"/>
            <w:right w:val="nil"/>
          </w:tcBorders>
        </w:tcPr>
        <w:p w:rsidR="00E2420E" w:rsidRPr="00B83DF9" w:rsidRDefault="00E2420E" w:rsidP="00AF4124">
          <w:pPr>
            <w:rPr>
              <w:rFonts w:ascii="Arial" w:eastAsia="Times New Roman" w:hAnsi="Arial" w:cs="Times New Roman"/>
              <w:b/>
              <w:sz w:val="26"/>
              <w:szCs w:val="26"/>
            </w:rPr>
          </w:pPr>
          <w:r>
            <w:rPr>
              <w:rFonts w:ascii="Arial" w:eastAsia="Times New Roman" w:hAnsi="Arial" w:cs="Times New Roman"/>
              <w:b/>
              <w:noProof/>
              <w:sz w:val="26"/>
              <w:szCs w:val="26"/>
            </w:rPr>
            <w:drawing>
              <wp:anchor distT="0" distB="0" distL="114300" distR="114300" simplePos="0" relativeHeight="251657216" behindDoc="0" locked="0" layoutInCell="1" allowOverlap="1" wp14:anchorId="4B8B485C" wp14:editId="3963D7D9">
                <wp:simplePos x="0" y="0"/>
                <wp:positionH relativeFrom="margin">
                  <wp:posOffset>123825</wp:posOffset>
                </wp:positionH>
                <wp:positionV relativeFrom="margin">
                  <wp:posOffset>0</wp:posOffset>
                </wp:positionV>
                <wp:extent cx="698500" cy="698500"/>
                <wp:effectExtent l="0" t="0" r="6350" b="6350"/>
                <wp:wrapSquare wrapText="bothSides"/>
                <wp:docPr id="2" name="Picture 2" descr="SEAL_color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1i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DF9">
            <w:rPr>
              <w:rFonts w:ascii="Arial" w:eastAsia="Times New Roman" w:hAnsi="Arial" w:cs="Times New Roman"/>
              <w:b/>
              <w:sz w:val="26"/>
              <w:szCs w:val="26"/>
            </w:rPr>
            <w:br/>
          </w:r>
        </w:p>
        <w:p w:rsidR="00E2420E" w:rsidRPr="00B83DF9" w:rsidRDefault="00E2420E" w:rsidP="00AF4124">
          <w:pPr>
            <w:rPr>
              <w:rFonts w:ascii="Arial" w:eastAsia="Times New Roman" w:hAnsi="Arial" w:cs="Times New Roman"/>
              <w:b/>
              <w:sz w:val="26"/>
              <w:szCs w:val="26"/>
            </w:rPr>
          </w:pPr>
        </w:p>
      </w:tc>
      <w:tc>
        <w:tcPr>
          <w:tcW w:w="2789" w:type="pct"/>
          <w:tcBorders>
            <w:top w:val="nil"/>
            <w:left w:val="nil"/>
            <w:bottom w:val="nil"/>
            <w:right w:val="nil"/>
          </w:tcBorders>
        </w:tcPr>
        <w:p w:rsidR="00E2420E" w:rsidRPr="00AF4124" w:rsidRDefault="00E2420E" w:rsidP="00AF4124">
          <w:pPr>
            <w:tabs>
              <w:tab w:val="center" w:pos="4320"/>
              <w:tab w:val="right" w:pos="8640"/>
            </w:tabs>
            <w:jc w:val="right"/>
            <w:rPr>
              <w:rFonts w:ascii="Garamond" w:eastAsia="Times New Roman" w:hAnsi="Garamond" w:cs="Times New Roman"/>
              <w:sz w:val="32"/>
              <w:szCs w:val="32"/>
            </w:rPr>
          </w:pPr>
          <w:r w:rsidRPr="00AF4124">
            <w:rPr>
              <w:rFonts w:ascii="Garamond" w:eastAsia="Times New Roman" w:hAnsi="Garamond" w:cs="Times New Roman"/>
              <w:sz w:val="32"/>
              <w:szCs w:val="32"/>
            </w:rPr>
            <w:t>TOWN OF CHAPEL HILL</w:t>
          </w:r>
          <w:r w:rsidRPr="00AF4124">
            <w:rPr>
              <w:rFonts w:ascii="Garamond" w:eastAsia="Times New Roman" w:hAnsi="Garamond" w:cs="Times New Roman"/>
              <w:b/>
              <w:sz w:val="32"/>
              <w:szCs w:val="32"/>
            </w:rPr>
            <w:t xml:space="preserve"> </w:t>
          </w:r>
          <w:r w:rsidRPr="00AF4124">
            <w:rPr>
              <w:rFonts w:ascii="Garamond" w:eastAsia="Times New Roman" w:hAnsi="Garamond" w:cs="Times New Roman"/>
              <w:b/>
              <w:sz w:val="32"/>
              <w:szCs w:val="32"/>
            </w:rPr>
            <w:br/>
          </w:r>
          <w:r w:rsidRPr="00AF4124">
            <w:rPr>
              <w:rFonts w:ascii="Garamond" w:eastAsia="Times New Roman" w:hAnsi="Garamond" w:cs="Times New Roman"/>
              <w:sz w:val="32"/>
              <w:szCs w:val="32"/>
            </w:rPr>
            <w:t>Planning &amp; Sustainability</w:t>
          </w:r>
        </w:p>
        <w:p w:rsidR="00E2420E" w:rsidRDefault="00E2420E" w:rsidP="00AF4124">
          <w:pPr>
            <w:tabs>
              <w:tab w:val="center" w:pos="4320"/>
              <w:tab w:val="right" w:pos="8640"/>
            </w:tabs>
            <w:jc w:val="right"/>
            <w:rPr>
              <w:rFonts w:ascii="Garamond" w:eastAsia="Times New Roman" w:hAnsi="Garamond" w:cs="Times New Roman"/>
              <w:sz w:val="20"/>
              <w:szCs w:val="20"/>
            </w:rPr>
          </w:pPr>
          <w:r>
            <w:rPr>
              <w:rFonts w:ascii="Garamond" w:eastAsia="Times New Roman" w:hAnsi="Garamond" w:cs="Times New Roman"/>
              <w:sz w:val="20"/>
              <w:szCs w:val="20"/>
            </w:rPr>
            <w:t xml:space="preserve">Phone number: 919-969-5066 </w:t>
          </w:r>
        </w:p>
        <w:p w:rsidR="00E2420E" w:rsidRPr="00AF4124" w:rsidRDefault="00E2420E" w:rsidP="00AF4124">
          <w:pPr>
            <w:tabs>
              <w:tab w:val="center" w:pos="4320"/>
              <w:tab w:val="right" w:pos="8640"/>
            </w:tabs>
            <w:jc w:val="right"/>
            <w:rPr>
              <w:rFonts w:ascii="Garamond" w:eastAsia="Times New Roman" w:hAnsi="Garamond" w:cs="Times New Roman"/>
              <w:sz w:val="20"/>
              <w:szCs w:val="20"/>
            </w:rPr>
          </w:pPr>
          <w:r>
            <w:rPr>
              <w:rFonts w:ascii="Garamond" w:eastAsia="Times New Roman" w:hAnsi="Garamond" w:cs="Times New Roman"/>
              <w:sz w:val="20"/>
              <w:szCs w:val="20"/>
            </w:rPr>
            <w:t xml:space="preserve">Email: </w:t>
          </w:r>
          <w:r w:rsidRPr="00AF4124">
            <w:rPr>
              <w:rFonts w:ascii="Garamond" w:eastAsia="Times New Roman" w:hAnsi="Garamond" w:cs="Times New Roman"/>
              <w:sz w:val="20"/>
              <w:szCs w:val="20"/>
            </w:rPr>
            <w:t>planning@townofchape</w:t>
          </w:r>
          <w:r>
            <w:rPr>
              <w:rFonts w:ascii="Garamond" w:eastAsia="Times New Roman" w:hAnsi="Garamond" w:cs="Times New Roman"/>
              <w:sz w:val="20"/>
              <w:szCs w:val="20"/>
            </w:rPr>
            <w:t>lhill.</w:t>
          </w:r>
          <w:r w:rsidRPr="00AF4124">
            <w:rPr>
              <w:rFonts w:ascii="Garamond" w:eastAsia="Times New Roman" w:hAnsi="Garamond" w:cs="Times New Roman"/>
              <w:sz w:val="20"/>
              <w:szCs w:val="20"/>
            </w:rPr>
            <w:t>org</w:t>
          </w:r>
        </w:p>
      </w:tc>
    </w:tr>
  </w:tbl>
  <w:p w:rsidR="00E2420E" w:rsidRDefault="00E24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25FD"/>
    <w:multiLevelType w:val="hybridMultilevel"/>
    <w:tmpl w:val="1A3E450C"/>
    <w:lvl w:ilvl="0" w:tplc="0B24B9D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F73CB"/>
    <w:multiLevelType w:val="hybridMultilevel"/>
    <w:tmpl w:val="03B8F9F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9EC5084"/>
    <w:multiLevelType w:val="hybridMultilevel"/>
    <w:tmpl w:val="3F9A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F211A"/>
    <w:multiLevelType w:val="hybridMultilevel"/>
    <w:tmpl w:val="2EF61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E47AA7"/>
    <w:multiLevelType w:val="hybridMultilevel"/>
    <w:tmpl w:val="B1BCF5CC"/>
    <w:lvl w:ilvl="0" w:tplc="E51ADAA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755358"/>
    <w:multiLevelType w:val="hybridMultilevel"/>
    <w:tmpl w:val="5C5A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E7AA4"/>
    <w:multiLevelType w:val="hybridMultilevel"/>
    <w:tmpl w:val="50DE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07777"/>
    <w:multiLevelType w:val="hybridMultilevel"/>
    <w:tmpl w:val="E3C6E1AE"/>
    <w:lvl w:ilvl="0" w:tplc="04090017">
      <w:start w:val="1"/>
      <w:numFmt w:val="lowerLetter"/>
      <w:lvlText w:val="%1)"/>
      <w:lvlJc w:val="left"/>
      <w:pPr>
        <w:ind w:left="360"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1BF4233E"/>
    <w:multiLevelType w:val="hybridMultilevel"/>
    <w:tmpl w:val="543C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F0868"/>
    <w:multiLevelType w:val="hybridMultilevel"/>
    <w:tmpl w:val="759E9658"/>
    <w:lvl w:ilvl="0" w:tplc="0B24B9D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22211"/>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338A05DC"/>
    <w:multiLevelType w:val="hybridMultilevel"/>
    <w:tmpl w:val="F736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05BC0"/>
    <w:multiLevelType w:val="hybridMultilevel"/>
    <w:tmpl w:val="6FAEF8E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E59A7"/>
    <w:multiLevelType w:val="hybridMultilevel"/>
    <w:tmpl w:val="4CF0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844DEC"/>
    <w:multiLevelType w:val="hybridMultilevel"/>
    <w:tmpl w:val="1DB4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16718E"/>
    <w:multiLevelType w:val="hybridMultilevel"/>
    <w:tmpl w:val="3BB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B30251"/>
    <w:multiLevelType w:val="hybridMultilevel"/>
    <w:tmpl w:val="0868E862"/>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nsid w:val="4D91674F"/>
    <w:multiLevelType w:val="hybridMultilevel"/>
    <w:tmpl w:val="E6A2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C097F"/>
    <w:multiLevelType w:val="hybridMultilevel"/>
    <w:tmpl w:val="11A6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A2323D"/>
    <w:multiLevelType w:val="hybridMultilevel"/>
    <w:tmpl w:val="29BC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CE38D4"/>
    <w:multiLevelType w:val="hybridMultilevel"/>
    <w:tmpl w:val="C666DE8C"/>
    <w:lvl w:ilvl="0" w:tplc="D7649460">
      <w:start w:val="12"/>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719AD"/>
    <w:multiLevelType w:val="hybridMultilevel"/>
    <w:tmpl w:val="5CA4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3059DB"/>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66EC3800"/>
    <w:multiLevelType w:val="hybridMultilevel"/>
    <w:tmpl w:val="0E8A2B30"/>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9372F3"/>
    <w:multiLevelType w:val="hybridMultilevel"/>
    <w:tmpl w:val="5D0C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FF41C6"/>
    <w:multiLevelType w:val="hybridMultilevel"/>
    <w:tmpl w:val="271CD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44954E1"/>
    <w:multiLevelType w:val="hybridMultilevel"/>
    <w:tmpl w:val="BD1A2650"/>
    <w:lvl w:ilvl="0" w:tplc="0B24B9D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C51AF4"/>
    <w:multiLevelType w:val="multilevel"/>
    <w:tmpl w:val="4C2210A2"/>
    <w:lvl w:ilvl="0">
      <w:start w:val="1"/>
      <w:numFmt w:val="decimal"/>
      <w:pStyle w:val="Heading1"/>
      <w:lvlText w:val="Article %1."/>
      <w:lvlJc w:val="left"/>
      <w:pPr>
        <w:tabs>
          <w:tab w:val="num" w:pos="1800"/>
        </w:tabs>
        <w:ind w:left="1080" w:firstLine="0"/>
      </w:pPr>
      <w:rPr>
        <w:rFonts w:hint="default"/>
        <w:b w:val="0"/>
        <w:i w:val="0"/>
        <w:caps/>
        <w:smallCaps w:val="0"/>
        <w:color w:val="010000"/>
        <w:u w:val="none"/>
      </w:rPr>
    </w:lvl>
    <w:lvl w:ilvl="1">
      <w:start w:val="1"/>
      <w:numFmt w:val="decimal"/>
      <w:pStyle w:val="Heading2"/>
      <w:isLgl/>
      <w:lvlText w:val="%1.%2"/>
      <w:lvlJc w:val="left"/>
      <w:pPr>
        <w:tabs>
          <w:tab w:val="num" w:pos="900"/>
        </w:tabs>
        <w:ind w:left="900" w:hanging="720"/>
      </w:pPr>
      <w:rPr>
        <w:rFonts w:hint="default"/>
        <w:i w:val="0"/>
        <w:color w:val="010000"/>
        <w:u w:val="none"/>
      </w:rPr>
    </w:lvl>
    <w:lvl w:ilvl="2">
      <w:start w:val="1"/>
      <w:numFmt w:val="lowerLetter"/>
      <w:pStyle w:val="Heading3"/>
      <w:lvlText w:val="%3)"/>
      <w:lvlJc w:val="left"/>
      <w:pPr>
        <w:tabs>
          <w:tab w:val="num" w:pos="720"/>
        </w:tabs>
        <w:ind w:left="144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pStyle w:val="Heading5"/>
      <w:lvlText w:val="%5."/>
      <w:lvlJc w:val="left"/>
      <w:pPr>
        <w:tabs>
          <w:tab w:val="num" w:pos="810"/>
        </w:tabs>
        <w:ind w:left="2970" w:hanging="720"/>
      </w:pPr>
      <w:rPr>
        <w:rFonts w:hint="default"/>
        <w:b w:val="0"/>
        <w:color w:val="010000"/>
        <w:u w:val="none"/>
      </w:rPr>
    </w:lvl>
    <w:lvl w:ilvl="5">
      <w:start w:val="1"/>
      <w:numFmt w:val="lowerRoman"/>
      <w:pStyle w:val="Heading6"/>
      <w:lvlText w:val="(%6)"/>
      <w:lvlJc w:val="left"/>
      <w:pPr>
        <w:tabs>
          <w:tab w:val="num" w:pos="720"/>
        </w:tabs>
        <w:ind w:left="3600" w:hanging="720"/>
      </w:pPr>
      <w:rPr>
        <w:rFonts w:hint="default"/>
        <w:b w:val="0"/>
        <w:color w:val="010000"/>
        <w:u w:val="none"/>
      </w:rPr>
    </w:lvl>
    <w:lvl w:ilvl="6">
      <w:start w:val="1"/>
      <w:numFmt w:val="lowerLetter"/>
      <w:pStyle w:val="Heading7"/>
      <w:lvlText w:val="%7."/>
      <w:lvlJc w:val="left"/>
      <w:pPr>
        <w:tabs>
          <w:tab w:val="num" w:pos="720"/>
        </w:tabs>
        <w:ind w:left="5040" w:hanging="720"/>
      </w:pPr>
      <w:rPr>
        <w:rFonts w:hint="default"/>
        <w:color w:val="010000"/>
        <w:u w:val="none"/>
      </w:rPr>
    </w:lvl>
    <w:lvl w:ilvl="7">
      <w:start w:val="1"/>
      <w:numFmt w:val="decimal"/>
      <w:pStyle w:val="Heading8"/>
      <w:lvlText w:val="%8)"/>
      <w:lvlJc w:val="left"/>
      <w:pPr>
        <w:tabs>
          <w:tab w:val="num" w:pos="5760"/>
        </w:tabs>
        <w:ind w:left="0" w:firstLine="5040"/>
      </w:pPr>
      <w:rPr>
        <w:rFonts w:hint="default"/>
        <w:color w:val="010000"/>
        <w:u w:val="none"/>
      </w:rPr>
    </w:lvl>
    <w:lvl w:ilvl="8">
      <w:start w:val="1"/>
      <w:numFmt w:val="lowerLetter"/>
      <w:pStyle w:val="Heading9"/>
      <w:lvlText w:val="%9)"/>
      <w:lvlJc w:val="left"/>
      <w:pPr>
        <w:tabs>
          <w:tab w:val="num" w:pos="6480"/>
        </w:tabs>
        <w:ind w:left="0" w:firstLine="5760"/>
      </w:pPr>
      <w:rPr>
        <w:rFonts w:hint="default"/>
        <w:color w:val="010000"/>
        <w:u w:val="none"/>
      </w:rPr>
    </w:lvl>
  </w:abstractNum>
  <w:num w:numId="1">
    <w:abstractNumId w:val="20"/>
  </w:num>
  <w:num w:numId="2">
    <w:abstractNumId w:val="22"/>
  </w:num>
  <w:num w:numId="3">
    <w:abstractNumId w:val="10"/>
  </w:num>
  <w:num w:numId="4">
    <w:abstractNumId w:val="4"/>
  </w:num>
  <w:num w:numId="5">
    <w:abstractNumId w:val="12"/>
  </w:num>
  <w:num w:numId="6">
    <w:abstractNumId w:val="2"/>
  </w:num>
  <w:num w:numId="7">
    <w:abstractNumId w:val="11"/>
  </w:num>
  <w:num w:numId="8">
    <w:abstractNumId w:val="5"/>
  </w:num>
  <w:num w:numId="9">
    <w:abstractNumId w:val="14"/>
  </w:num>
  <w:num w:numId="10">
    <w:abstractNumId w:val="6"/>
  </w:num>
  <w:num w:numId="11">
    <w:abstractNumId w:val="18"/>
  </w:num>
  <w:num w:numId="12">
    <w:abstractNumId w:val="19"/>
  </w:num>
  <w:num w:numId="13">
    <w:abstractNumId w:val="8"/>
  </w:num>
  <w:num w:numId="14">
    <w:abstractNumId w:val="13"/>
  </w:num>
  <w:num w:numId="15">
    <w:abstractNumId w:val="24"/>
  </w:num>
  <w:num w:numId="16">
    <w:abstractNumId w:val="21"/>
  </w:num>
  <w:num w:numId="17">
    <w:abstractNumId w:val="26"/>
  </w:num>
  <w:num w:numId="18">
    <w:abstractNumId w:val="0"/>
  </w:num>
  <w:num w:numId="19">
    <w:abstractNumId w:val="9"/>
  </w:num>
  <w:num w:numId="20">
    <w:abstractNumId w:val="16"/>
  </w:num>
  <w:num w:numId="21">
    <w:abstractNumId w:val="1"/>
  </w:num>
  <w:num w:numId="22">
    <w:abstractNumId w:val="7"/>
  </w:num>
  <w:num w:numId="23">
    <w:abstractNumId w:val="23"/>
  </w:num>
  <w:num w:numId="24">
    <w:abstractNumId w:val="27"/>
  </w:num>
  <w:num w:numId="25">
    <w:abstractNumId w:val="15"/>
  </w:num>
  <w:num w:numId="26">
    <w:abstractNumId w:val="3"/>
  </w:num>
  <w:num w:numId="27">
    <w:abstractNumId w:val="2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B4"/>
    <w:rsid w:val="0000487B"/>
    <w:rsid w:val="0001498B"/>
    <w:rsid w:val="00024432"/>
    <w:rsid w:val="00027DA4"/>
    <w:rsid w:val="000308CE"/>
    <w:rsid w:val="000328C8"/>
    <w:rsid w:val="00066AF6"/>
    <w:rsid w:val="00066BB8"/>
    <w:rsid w:val="0009498A"/>
    <w:rsid w:val="00095A65"/>
    <w:rsid w:val="000A58AC"/>
    <w:rsid w:val="000A6315"/>
    <w:rsid w:val="000C7F48"/>
    <w:rsid w:val="000D2417"/>
    <w:rsid w:val="000E07E2"/>
    <w:rsid w:val="000F77A7"/>
    <w:rsid w:val="00117707"/>
    <w:rsid w:val="0013509E"/>
    <w:rsid w:val="001552F1"/>
    <w:rsid w:val="00162462"/>
    <w:rsid w:val="00174339"/>
    <w:rsid w:val="001809F0"/>
    <w:rsid w:val="0018415A"/>
    <w:rsid w:val="001D076A"/>
    <w:rsid w:val="001E6B54"/>
    <w:rsid w:val="001F60C0"/>
    <w:rsid w:val="00224A15"/>
    <w:rsid w:val="00227A2C"/>
    <w:rsid w:val="00227AD3"/>
    <w:rsid w:val="002310D9"/>
    <w:rsid w:val="0023263C"/>
    <w:rsid w:val="00233C9B"/>
    <w:rsid w:val="00237DF6"/>
    <w:rsid w:val="00253B60"/>
    <w:rsid w:val="00273E03"/>
    <w:rsid w:val="0027794A"/>
    <w:rsid w:val="00277E92"/>
    <w:rsid w:val="00295B30"/>
    <w:rsid w:val="002B12C6"/>
    <w:rsid w:val="002B2732"/>
    <w:rsid w:val="002D20AB"/>
    <w:rsid w:val="002D33CB"/>
    <w:rsid w:val="002E29A5"/>
    <w:rsid w:val="002E5A82"/>
    <w:rsid w:val="002F1CBE"/>
    <w:rsid w:val="00305484"/>
    <w:rsid w:val="00307166"/>
    <w:rsid w:val="00313E30"/>
    <w:rsid w:val="00324082"/>
    <w:rsid w:val="00342BFD"/>
    <w:rsid w:val="00353B52"/>
    <w:rsid w:val="00367B33"/>
    <w:rsid w:val="003853C0"/>
    <w:rsid w:val="003A765E"/>
    <w:rsid w:val="003D0C83"/>
    <w:rsid w:val="003D51E5"/>
    <w:rsid w:val="003D552A"/>
    <w:rsid w:val="003D6AE6"/>
    <w:rsid w:val="0044380A"/>
    <w:rsid w:val="00450A42"/>
    <w:rsid w:val="00451022"/>
    <w:rsid w:val="00453246"/>
    <w:rsid w:val="004535C7"/>
    <w:rsid w:val="004636F1"/>
    <w:rsid w:val="00464516"/>
    <w:rsid w:val="0047094C"/>
    <w:rsid w:val="00477E3F"/>
    <w:rsid w:val="004B289E"/>
    <w:rsid w:val="004C264B"/>
    <w:rsid w:val="004D2571"/>
    <w:rsid w:val="004D66AD"/>
    <w:rsid w:val="005244D7"/>
    <w:rsid w:val="005279B3"/>
    <w:rsid w:val="0053611B"/>
    <w:rsid w:val="0053772E"/>
    <w:rsid w:val="005518C3"/>
    <w:rsid w:val="005827DB"/>
    <w:rsid w:val="005A1339"/>
    <w:rsid w:val="005C1B8E"/>
    <w:rsid w:val="005C3919"/>
    <w:rsid w:val="005D6760"/>
    <w:rsid w:val="005E0F1D"/>
    <w:rsid w:val="005E5120"/>
    <w:rsid w:val="00612BD4"/>
    <w:rsid w:val="00615C55"/>
    <w:rsid w:val="00621345"/>
    <w:rsid w:val="00627153"/>
    <w:rsid w:val="00633B6C"/>
    <w:rsid w:val="00641CBC"/>
    <w:rsid w:val="00646B14"/>
    <w:rsid w:val="006524D4"/>
    <w:rsid w:val="00673B32"/>
    <w:rsid w:val="0067486B"/>
    <w:rsid w:val="00686045"/>
    <w:rsid w:val="006920F8"/>
    <w:rsid w:val="00694396"/>
    <w:rsid w:val="006A6567"/>
    <w:rsid w:val="006D40DF"/>
    <w:rsid w:val="006D62C4"/>
    <w:rsid w:val="006F7E7F"/>
    <w:rsid w:val="00712950"/>
    <w:rsid w:val="00720C6D"/>
    <w:rsid w:val="00735A2E"/>
    <w:rsid w:val="007534B8"/>
    <w:rsid w:val="00764912"/>
    <w:rsid w:val="00764F15"/>
    <w:rsid w:val="007708C7"/>
    <w:rsid w:val="0077762A"/>
    <w:rsid w:val="00781AED"/>
    <w:rsid w:val="007A03FE"/>
    <w:rsid w:val="007A31C8"/>
    <w:rsid w:val="007B2977"/>
    <w:rsid w:val="007B5C35"/>
    <w:rsid w:val="007D4360"/>
    <w:rsid w:val="007D5894"/>
    <w:rsid w:val="007E28B4"/>
    <w:rsid w:val="007E2F6C"/>
    <w:rsid w:val="007E6B8F"/>
    <w:rsid w:val="007F0FBF"/>
    <w:rsid w:val="007F272E"/>
    <w:rsid w:val="007F3FF8"/>
    <w:rsid w:val="00804191"/>
    <w:rsid w:val="008048C1"/>
    <w:rsid w:val="00832160"/>
    <w:rsid w:val="0083221D"/>
    <w:rsid w:val="00847FAF"/>
    <w:rsid w:val="00856E0A"/>
    <w:rsid w:val="008578F6"/>
    <w:rsid w:val="00885065"/>
    <w:rsid w:val="00886C22"/>
    <w:rsid w:val="008957FC"/>
    <w:rsid w:val="00897E6C"/>
    <w:rsid w:val="008A2B9F"/>
    <w:rsid w:val="008B5E6D"/>
    <w:rsid w:val="008D1391"/>
    <w:rsid w:val="008D2F4D"/>
    <w:rsid w:val="008E21B2"/>
    <w:rsid w:val="008E3804"/>
    <w:rsid w:val="008E69DB"/>
    <w:rsid w:val="008F02DE"/>
    <w:rsid w:val="00923A67"/>
    <w:rsid w:val="00927861"/>
    <w:rsid w:val="00932ADE"/>
    <w:rsid w:val="00934872"/>
    <w:rsid w:val="009503D2"/>
    <w:rsid w:val="00953BCA"/>
    <w:rsid w:val="00983BE7"/>
    <w:rsid w:val="0098570E"/>
    <w:rsid w:val="00987616"/>
    <w:rsid w:val="009A3BFE"/>
    <w:rsid w:val="009A539B"/>
    <w:rsid w:val="009B2892"/>
    <w:rsid w:val="009C1387"/>
    <w:rsid w:val="009E1EE1"/>
    <w:rsid w:val="009F4E34"/>
    <w:rsid w:val="009F581D"/>
    <w:rsid w:val="00A21093"/>
    <w:rsid w:val="00A30904"/>
    <w:rsid w:val="00A41DF0"/>
    <w:rsid w:val="00A473DC"/>
    <w:rsid w:val="00A74D6C"/>
    <w:rsid w:val="00AE7E29"/>
    <w:rsid w:val="00AF1089"/>
    <w:rsid w:val="00AF4124"/>
    <w:rsid w:val="00B17090"/>
    <w:rsid w:val="00B30E64"/>
    <w:rsid w:val="00B51AAE"/>
    <w:rsid w:val="00B525EE"/>
    <w:rsid w:val="00B54658"/>
    <w:rsid w:val="00B76D1F"/>
    <w:rsid w:val="00B87319"/>
    <w:rsid w:val="00B9452B"/>
    <w:rsid w:val="00BA1A7C"/>
    <w:rsid w:val="00BA5D94"/>
    <w:rsid w:val="00BB64D3"/>
    <w:rsid w:val="00BD766B"/>
    <w:rsid w:val="00BF1BED"/>
    <w:rsid w:val="00C020E8"/>
    <w:rsid w:val="00C101F0"/>
    <w:rsid w:val="00C135AD"/>
    <w:rsid w:val="00C14E8D"/>
    <w:rsid w:val="00C23257"/>
    <w:rsid w:val="00C234A1"/>
    <w:rsid w:val="00C60D30"/>
    <w:rsid w:val="00C65069"/>
    <w:rsid w:val="00C740B5"/>
    <w:rsid w:val="00C75501"/>
    <w:rsid w:val="00C87BB1"/>
    <w:rsid w:val="00CA4849"/>
    <w:rsid w:val="00CA7B24"/>
    <w:rsid w:val="00CD1D83"/>
    <w:rsid w:val="00CD5481"/>
    <w:rsid w:val="00CE7F1A"/>
    <w:rsid w:val="00CF02DE"/>
    <w:rsid w:val="00CF0934"/>
    <w:rsid w:val="00D03437"/>
    <w:rsid w:val="00D12436"/>
    <w:rsid w:val="00D12D1A"/>
    <w:rsid w:val="00D3442A"/>
    <w:rsid w:val="00D438CC"/>
    <w:rsid w:val="00D47031"/>
    <w:rsid w:val="00D5533D"/>
    <w:rsid w:val="00D60EE6"/>
    <w:rsid w:val="00D62342"/>
    <w:rsid w:val="00D823FB"/>
    <w:rsid w:val="00DC1DB6"/>
    <w:rsid w:val="00DD2596"/>
    <w:rsid w:val="00E04305"/>
    <w:rsid w:val="00E043AA"/>
    <w:rsid w:val="00E2420E"/>
    <w:rsid w:val="00E2630C"/>
    <w:rsid w:val="00E33057"/>
    <w:rsid w:val="00E369CD"/>
    <w:rsid w:val="00E50A07"/>
    <w:rsid w:val="00E61C6D"/>
    <w:rsid w:val="00E67E8E"/>
    <w:rsid w:val="00E9026A"/>
    <w:rsid w:val="00E97FB1"/>
    <w:rsid w:val="00EB7570"/>
    <w:rsid w:val="00EB7C2E"/>
    <w:rsid w:val="00EC5231"/>
    <w:rsid w:val="00EC7A01"/>
    <w:rsid w:val="00ED1400"/>
    <w:rsid w:val="00ED23C3"/>
    <w:rsid w:val="00ED6A91"/>
    <w:rsid w:val="00EE590F"/>
    <w:rsid w:val="00F003B1"/>
    <w:rsid w:val="00F06469"/>
    <w:rsid w:val="00F0798C"/>
    <w:rsid w:val="00F10A5B"/>
    <w:rsid w:val="00F1576D"/>
    <w:rsid w:val="00F20BF6"/>
    <w:rsid w:val="00F21F96"/>
    <w:rsid w:val="00F272D2"/>
    <w:rsid w:val="00F3094C"/>
    <w:rsid w:val="00F52C67"/>
    <w:rsid w:val="00F53B5A"/>
    <w:rsid w:val="00F553CF"/>
    <w:rsid w:val="00F72E1E"/>
    <w:rsid w:val="00F83145"/>
    <w:rsid w:val="00F928F5"/>
    <w:rsid w:val="00F94CD7"/>
    <w:rsid w:val="00FC2661"/>
    <w:rsid w:val="00FF37BA"/>
    <w:rsid w:val="00FF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6D"/>
    <w:pPr>
      <w:spacing w:after="0" w:line="240" w:lineRule="auto"/>
    </w:pPr>
    <w:rPr>
      <w:rFonts w:ascii="Times New Roman" w:hAnsi="Times New Roman"/>
      <w:sz w:val="24"/>
    </w:rPr>
  </w:style>
  <w:style w:type="paragraph" w:styleId="Heading1">
    <w:name w:val="heading 1"/>
    <w:basedOn w:val="Normal"/>
    <w:link w:val="Heading1Char"/>
    <w:uiPriority w:val="9"/>
    <w:qFormat/>
    <w:rsid w:val="003D6AE6"/>
    <w:pPr>
      <w:keepLines/>
      <w:numPr>
        <w:numId w:val="24"/>
      </w:numPr>
      <w:tabs>
        <w:tab w:val="clear" w:pos="1800"/>
        <w:tab w:val="num" w:pos="6480"/>
      </w:tabs>
      <w:spacing w:after="240"/>
      <w:ind w:left="5760"/>
      <w:jc w:val="center"/>
      <w:outlineLvl w:val="0"/>
    </w:pPr>
    <w:rPr>
      <w:rFonts w:ascii="Times New Roman Bold" w:eastAsia="Times New Roman" w:hAnsi="Times New Roman Bold" w:cs="Times New Roman"/>
      <w:b/>
      <w:bCs/>
      <w:caps/>
      <w:color w:val="000000"/>
      <w:szCs w:val="32"/>
    </w:rPr>
  </w:style>
  <w:style w:type="paragraph" w:styleId="Heading2">
    <w:name w:val="heading 2"/>
    <w:basedOn w:val="Normal"/>
    <w:link w:val="Heading2Char"/>
    <w:uiPriority w:val="9"/>
    <w:qFormat/>
    <w:rsid w:val="003D6AE6"/>
    <w:pPr>
      <w:numPr>
        <w:ilvl w:val="1"/>
        <w:numId w:val="24"/>
      </w:numPr>
      <w:spacing w:after="240"/>
      <w:jc w:val="both"/>
      <w:outlineLvl w:val="1"/>
    </w:pPr>
    <w:rPr>
      <w:rFonts w:eastAsia="Times New Roman" w:cs="Times New Roman"/>
      <w:bCs/>
      <w:iCs/>
      <w:color w:val="000000"/>
      <w:szCs w:val="28"/>
    </w:rPr>
  </w:style>
  <w:style w:type="paragraph" w:styleId="Heading3">
    <w:name w:val="heading 3"/>
    <w:basedOn w:val="Normal"/>
    <w:link w:val="Heading3Char"/>
    <w:uiPriority w:val="9"/>
    <w:qFormat/>
    <w:rsid w:val="003D6AE6"/>
    <w:pPr>
      <w:numPr>
        <w:ilvl w:val="2"/>
        <w:numId w:val="24"/>
      </w:numPr>
      <w:spacing w:after="240"/>
      <w:contextualSpacing/>
      <w:jc w:val="both"/>
      <w:outlineLvl w:val="2"/>
    </w:pPr>
    <w:rPr>
      <w:rFonts w:eastAsia="Times New Roman" w:cs="Times New Roman"/>
      <w:bCs/>
      <w:color w:val="000000"/>
      <w:szCs w:val="26"/>
    </w:rPr>
  </w:style>
  <w:style w:type="paragraph" w:styleId="Heading4">
    <w:name w:val="heading 4"/>
    <w:basedOn w:val="Normal"/>
    <w:link w:val="Heading4Char"/>
    <w:uiPriority w:val="9"/>
    <w:qFormat/>
    <w:rsid w:val="003D6AE6"/>
    <w:pPr>
      <w:numPr>
        <w:ilvl w:val="3"/>
        <w:numId w:val="24"/>
      </w:numPr>
      <w:spacing w:after="240"/>
      <w:contextualSpacing/>
      <w:jc w:val="both"/>
      <w:outlineLvl w:val="3"/>
    </w:pPr>
    <w:rPr>
      <w:rFonts w:eastAsia="Times New Roman" w:cs="Times New Roman"/>
      <w:bCs/>
      <w:color w:val="000000"/>
      <w:szCs w:val="28"/>
    </w:rPr>
  </w:style>
  <w:style w:type="paragraph" w:styleId="Heading5">
    <w:name w:val="heading 5"/>
    <w:basedOn w:val="Normal"/>
    <w:link w:val="Heading5Char"/>
    <w:uiPriority w:val="9"/>
    <w:qFormat/>
    <w:rsid w:val="003D6AE6"/>
    <w:pPr>
      <w:numPr>
        <w:ilvl w:val="4"/>
        <w:numId w:val="24"/>
      </w:numPr>
      <w:tabs>
        <w:tab w:val="clear" w:pos="810"/>
        <w:tab w:val="num" w:pos="720"/>
      </w:tabs>
      <w:spacing w:after="240"/>
      <w:ind w:left="2880"/>
      <w:contextualSpacing/>
      <w:jc w:val="both"/>
      <w:outlineLvl w:val="4"/>
    </w:pPr>
    <w:rPr>
      <w:rFonts w:eastAsia="Times New Roman" w:cs="Times New Roman"/>
      <w:bCs/>
      <w:iCs/>
      <w:color w:val="000000"/>
      <w:szCs w:val="26"/>
    </w:rPr>
  </w:style>
  <w:style w:type="paragraph" w:styleId="Heading6">
    <w:name w:val="heading 6"/>
    <w:basedOn w:val="Normal"/>
    <w:link w:val="Heading6Char"/>
    <w:uiPriority w:val="9"/>
    <w:qFormat/>
    <w:rsid w:val="003D6AE6"/>
    <w:pPr>
      <w:numPr>
        <w:ilvl w:val="5"/>
        <w:numId w:val="24"/>
      </w:numPr>
      <w:spacing w:after="240"/>
      <w:contextualSpacing/>
      <w:jc w:val="both"/>
      <w:outlineLvl w:val="5"/>
    </w:pPr>
    <w:rPr>
      <w:rFonts w:eastAsia="Times New Roman" w:cs="Times New Roman"/>
      <w:bCs/>
      <w:color w:val="000000"/>
      <w:szCs w:val="24"/>
    </w:rPr>
  </w:style>
  <w:style w:type="paragraph" w:styleId="Heading7">
    <w:name w:val="heading 7"/>
    <w:basedOn w:val="Normal"/>
    <w:link w:val="Heading7Char"/>
    <w:uiPriority w:val="9"/>
    <w:qFormat/>
    <w:rsid w:val="003D6AE6"/>
    <w:pPr>
      <w:numPr>
        <w:ilvl w:val="6"/>
        <w:numId w:val="24"/>
      </w:numPr>
      <w:spacing w:after="240"/>
      <w:contextualSpacing/>
      <w:jc w:val="both"/>
      <w:outlineLvl w:val="6"/>
    </w:pPr>
    <w:rPr>
      <w:rFonts w:eastAsia="Times New Roman" w:cs="Times New Roman"/>
      <w:color w:val="000000"/>
      <w:szCs w:val="24"/>
    </w:rPr>
  </w:style>
  <w:style w:type="paragraph" w:styleId="Heading8">
    <w:name w:val="heading 8"/>
    <w:basedOn w:val="Normal"/>
    <w:link w:val="Heading8Char"/>
    <w:uiPriority w:val="9"/>
    <w:qFormat/>
    <w:rsid w:val="003D6AE6"/>
    <w:pPr>
      <w:numPr>
        <w:ilvl w:val="7"/>
        <w:numId w:val="24"/>
      </w:numPr>
      <w:spacing w:after="240"/>
      <w:jc w:val="both"/>
      <w:outlineLvl w:val="7"/>
    </w:pPr>
    <w:rPr>
      <w:rFonts w:eastAsia="Times New Roman" w:cs="Times New Roman"/>
      <w:iCs/>
      <w:color w:val="000000"/>
      <w:szCs w:val="24"/>
    </w:rPr>
  </w:style>
  <w:style w:type="paragraph" w:styleId="Heading9">
    <w:name w:val="heading 9"/>
    <w:basedOn w:val="Normal"/>
    <w:link w:val="Heading9Char"/>
    <w:uiPriority w:val="9"/>
    <w:qFormat/>
    <w:rsid w:val="003D6AE6"/>
    <w:pPr>
      <w:numPr>
        <w:ilvl w:val="8"/>
        <w:numId w:val="24"/>
      </w:numPr>
      <w:spacing w:after="240"/>
      <w:jc w:val="both"/>
      <w:outlineLvl w:val="8"/>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8B4"/>
    <w:pPr>
      <w:tabs>
        <w:tab w:val="center" w:pos="4680"/>
        <w:tab w:val="right" w:pos="9360"/>
      </w:tabs>
    </w:pPr>
  </w:style>
  <w:style w:type="character" w:customStyle="1" w:styleId="HeaderChar">
    <w:name w:val="Header Char"/>
    <w:basedOn w:val="DefaultParagraphFont"/>
    <w:link w:val="Header"/>
    <w:uiPriority w:val="99"/>
    <w:rsid w:val="007E28B4"/>
    <w:rPr>
      <w:rFonts w:ascii="Times New Roman" w:hAnsi="Times New Roman"/>
      <w:sz w:val="24"/>
    </w:rPr>
  </w:style>
  <w:style w:type="paragraph" w:styleId="Footer">
    <w:name w:val="footer"/>
    <w:basedOn w:val="Normal"/>
    <w:link w:val="FooterChar"/>
    <w:uiPriority w:val="99"/>
    <w:unhideWhenUsed/>
    <w:rsid w:val="007E28B4"/>
    <w:pPr>
      <w:tabs>
        <w:tab w:val="center" w:pos="4680"/>
        <w:tab w:val="right" w:pos="9360"/>
      </w:tabs>
    </w:pPr>
  </w:style>
  <w:style w:type="character" w:customStyle="1" w:styleId="FooterChar">
    <w:name w:val="Footer Char"/>
    <w:basedOn w:val="DefaultParagraphFont"/>
    <w:link w:val="Footer"/>
    <w:uiPriority w:val="99"/>
    <w:rsid w:val="007E28B4"/>
    <w:rPr>
      <w:rFonts w:ascii="Times New Roman" w:hAnsi="Times New Roman"/>
      <w:sz w:val="24"/>
    </w:rPr>
  </w:style>
  <w:style w:type="table" w:styleId="TableGrid">
    <w:name w:val="Table Grid"/>
    <w:basedOn w:val="TableNormal"/>
    <w:uiPriority w:val="59"/>
    <w:rsid w:val="007E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8B4"/>
    <w:pPr>
      <w:ind w:left="720"/>
      <w:contextualSpacing/>
    </w:pPr>
  </w:style>
  <w:style w:type="paragraph" w:styleId="FootnoteText">
    <w:name w:val="footnote text"/>
    <w:basedOn w:val="Normal"/>
    <w:link w:val="FootnoteTextChar"/>
    <w:uiPriority w:val="99"/>
    <w:semiHidden/>
    <w:unhideWhenUsed/>
    <w:rsid w:val="00D03437"/>
    <w:rPr>
      <w:sz w:val="20"/>
      <w:szCs w:val="20"/>
    </w:rPr>
  </w:style>
  <w:style w:type="character" w:customStyle="1" w:styleId="FootnoteTextChar">
    <w:name w:val="Footnote Text Char"/>
    <w:basedOn w:val="DefaultParagraphFont"/>
    <w:link w:val="FootnoteText"/>
    <w:uiPriority w:val="99"/>
    <w:semiHidden/>
    <w:rsid w:val="00D03437"/>
    <w:rPr>
      <w:rFonts w:ascii="Times New Roman" w:hAnsi="Times New Roman"/>
      <w:sz w:val="20"/>
      <w:szCs w:val="20"/>
    </w:rPr>
  </w:style>
  <w:style w:type="character" w:styleId="FootnoteReference">
    <w:name w:val="footnote reference"/>
    <w:basedOn w:val="DefaultParagraphFont"/>
    <w:uiPriority w:val="99"/>
    <w:semiHidden/>
    <w:unhideWhenUsed/>
    <w:rsid w:val="00D03437"/>
    <w:rPr>
      <w:vertAlign w:val="superscript"/>
    </w:rPr>
  </w:style>
  <w:style w:type="paragraph" w:customStyle="1" w:styleId="CM16">
    <w:name w:val="CM16"/>
    <w:basedOn w:val="Normal"/>
    <w:next w:val="Normal"/>
    <w:rsid w:val="00923A67"/>
    <w:pPr>
      <w:widowControl w:val="0"/>
      <w:autoSpaceDE w:val="0"/>
      <w:autoSpaceDN w:val="0"/>
      <w:adjustRightInd w:val="0"/>
    </w:pPr>
    <w:rPr>
      <w:rFonts w:ascii="Myriad Pro" w:eastAsia="Times New Roman" w:hAnsi="Myriad Pro" w:cs="Times New Roman"/>
      <w:szCs w:val="24"/>
    </w:rPr>
  </w:style>
  <w:style w:type="character" w:styleId="Hyperlink">
    <w:name w:val="Hyperlink"/>
    <w:basedOn w:val="DefaultParagraphFont"/>
    <w:uiPriority w:val="99"/>
    <w:unhideWhenUsed/>
    <w:rsid w:val="00923A67"/>
    <w:rPr>
      <w:color w:val="0000FF" w:themeColor="hyperlink"/>
      <w:u w:val="single"/>
    </w:rPr>
  </w:style>
  <w:style w:type="paragraph" w:customStyle="1" w:styleId="Default">
    <w:name w:val="Default"/>
    <w:rsid w:val="00923A67"/>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styleId="NoSpacing">
    <w:name w:val="No Spacing"/>
    <w:uiPriority w:val="1"/>
    <w:qFormat/>
    <w:rsid w:val="00F3094C"/>
    <w:pPr>
      <w:spacing w:after="0" w:line="240" w:lineRule="auto"/>
    </w:pPr>
    <w:rPr>
      <w:rFonts w:eastAsiaTheme="minorEastAsia"/>
    </w:rPr>
  </w:style>
  <w:style w:type="paragraph" w:customStyle="1" w:styleId="CM3">
    <w:name w:val="CM3"/>
    <w:basedOn w:val="Default"/>
    <w:next w:val="Default"/>
    <w:rsid w:val="00F3094C"/>
    <w:rPr>
      <w:rFonts w:cs="Times New Roman"/>
      <w:color w:val="auto"/>
    </w:rPr>
  </w:style>
  <w:style w:type="paragraph" w:customStyle="1" w:styleId="CM6">
    <w:name w:val="CM6"/>
    <w:basedOn w:val="Default"/>
    <w:next w:val="Default"/>
    <w:rsid w:val="00F3094C"/>
    <w:rPr>
      <w:rFonts w:ascii="Garamond" w:hAnsi="Garamond" w:cs="Times New Roman"/>
      <w:color w:val="auto"/>
    </w:rPr>
  </w:style>
  <w:style w:type="paragraph" w:styleId="BalloonText">
    <w:name w:val="Balloon Text"/>
    <w:basedOn w:val="Normal"/>
    <w:link w:val="BalloonTextChar"/>
    <w:uiPriority w:val="99"/>
    <w:semiHidden/>
    <w:unhideWhenUsed/>
    <w:rsid w:val="00C60D30"/>
    <w:rPr>
      <w:rFonts w:ascii="Tahoma" w:hAnsi="Tahoma" w:cs="Tahoma"/>
      <w:sz w:val="16"/>
      <w:szCs w:val="16"/>
    </w:rPr>
  </w:style>
  <w:style w:type="character" w:customStyle="1" w:styleId="BalloonTextChar">
    <w:name w:val="Balloon Text Char"/>
    <w:basedOn w:val="DefaultParagraphFont"/>
    <w:link w:val="BalloonText"/>
    <w:uiPriority w:val="99"/>
    <w:semiHidden/>
    <w:rsid w:val="00C60D30"/>
    <w:rPr>
      <w:rFonts w:ascii="Tahoma" w:hAnsi="Tahoma" w:cs="Tahoma"/>
      <w:sz w:val="16"/>
      <w:szCs w:val="16"/>
    </w:rPr>
  </w:style>
  <w:style w:type="character" w:styleId="FollowedHyperlink">
    <w:name w:val="FollowedHyperlink"/>
    <w:basedOn w:val="DefaultParagraphFont"/>
    <w:uiPriority w:val="99"/>
    <w:semiHidden/>
    <w:unhideWhenUsed/>
    <w:rsid w:val="00EC7A01"/>
    <w:rPr>
      <w:color w:val="800080" w:themeColor="followedHyperlink"/>
      <w:u w:val="single"/>
    </w:rPr>
  </w:style>
  <w:style w:type="character" w:styleId="CommentReference">
    <w:name w:val="annotation reference"/>
    <w:basedOn w:val="DefaultParagraphFont"/>
    <w:uiPriority w:val="99"/>
    <w:semiHidden/>
    <w:unhideWhenUsed/>
    <w:rsid w:val="005E0F1D"/>
    <w:rPr>
      <w:sz w:val="16"/>
      <w:szCs w:val="16"/>
    </w:rPr>
  </w:style>
  <w:style w:type="paragraph" w:styleId="CommentText">
    <w:name w:val="annotation text"/>
    <w:basedOn w:val="Normal"/>
    <w:link w:val="CommentTextChar"/>
    <w:uiPriority w:val="99"/>
    <w:semiHidden/>
    <w:unhideWhenUsed/>
    <w:rsid w:val="005E0F1D"/>
    <w:rPr>
      <w:sz w:val="20"/>
      <w:szCs w:val="20"/>
    </w:rPr>
  </w:style>
  <w:style w:type="character" w:customStyle="1" w:styleId="CommentTextChar">
    <w:name w:val="Comment Text Char"/>
    <w:basedOn w:val="DefaultParagraphFont"/>
    <w:link w:val="CommentText"/>
    <w:uiPriority w:val="99"/>
    <w:semiHidden/>
    <w:rsid w:val="005E0F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0F1D"/>
    <w:rPr>
      <w:b/>
      <w:bCs/>
    </w:rPr>
  </w:style>
  <w:style w:type="character" w:customStyle="1" w:styleId="CommentSubjectChar">
    <w:name w:val="Comment Subject Char"/>
    <w:basedOn w:val="CommentTextChar"/>
    <w:link w:val="CommentSubject"/>
    <w:uiPriority w:val="99"/>
    <w:semiHidden/>
    <w:rsid w:val="005E0F1D"/>
    <w:rPr>
      <w:rFonts w:ascii="Times New Roman" w:hAnsi="Times New Roman"/>
      <w:b/>
      <w:bCs/>
      <w:sz w:val="20"/>
      <w:szCs w:val="20"/>
    </w:rPr>
  </w:style>
  <w:style w:type="paragraph" w:styleId="Revision">
    <w:name w:val="Revision"/>
    <w:hidden/>
    <w:uiPriority w:val="99"/>
    <w:semiHidden/>
    <w:rsid w:val="00BB64D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D6AE6"/>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uiPriority w:val="9"/>
    <w:rsid w:val="003D6AE6"/>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uiPriority w:val="9"/>
    <w:rsid w:val="003D6AE6"/>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uiPriority w:val="9"/>
    <w:rsid w:val="003D6AE6"/>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uiPriority w:val="9"/>
    <w:rsid w:val="003D6AE6"/>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uiPriority w:val="9"/>
    <w:rsid w:val="003D6AE6"/>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uiPriority w:val="9"/>
    <w:rsid w:val="003D6AE6"/>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
    <w:rsid w:val="003D6AE6"/>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uiPriority w:val="9"/>
    <w:rsid w:val="003D6AE6"/>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6D"/>
    <w:pPr>
      <w:spacing w:after="0" w:line="240" w:lineRule="auto"/>
    </w:pPr>
    <w:rPr>
      <w:rFonts w:ascii="Times New Roman" w:hAnsi="Times New Roman"/>
      <w:sz w:val="24"/>
    </w:rPr>
  </w:style>
  <w:style w:type="paragraph" w:styleId="Heading1">
    <w:name w:val="heading 1"/>
    <w:basedOn w:val="Normal"/>
    <w:link w:val="Heading1Char"/>
    <w:uiPriority w:val="9"/>
    <w:qFormat/>
    <w:rsid w:val="003D6AE6"/>
    <w:pPr>
      <w:keepLines/>
      <w:numPr>
        <w:numId w:val="24"/>
      </w:numPr>
      <w:tabs>
        <w:tab w:val="clear" w:pos="1800"/>
        <w:tab w:val="num" w:pos="6480"/>
      </w:tabs>
      <w:spacing w:after="240"/>
      <w:ind w:left="5760"/>
      <w:jc w:val="center"/>
      <w:outlineLvl w:val="0"/>
    </w:pPr>
    <w:rPr>
      <w:rFonts w:ascii="Times New Roman Bold" w:eastAsia="Times New Roman" w:hAnsi="Times New Roman Bold" w:cs="Times New Roman"/>
      <w:b/>
      <w:bCs/>
      <w:caps/>
      <w:color w:val="000000"/>
      <w:szCs w:val="32"/>
    </w:rPr>
  </w:style>
  <w:style w:type="paragraph" w:styleId="Heading2">
    <w:name w:val="heading 2"/>
    <w:basedOn w:val="Normal"/>
    <w:link w:val="Heading2Char"/>
    <w:uiPriority w:val="9"/>
    <w:qFormat/>
    <w:rsid w:val="003D6AE6"/>
    <w:pPr>
      <w:numPr>
        <w:ilvl w:val="1"/>
        <w:numId w:val="24"/>
      </w:numPr>
      <w:spacing w:after="240"/>
      <w:jc w:val="both"/>
      <w:outlineLvl w:val="1"/>
    </w:pPr>
    <w:rPr>
      <w:rFonts w:eastAsia="Times New Roman" w:cs="Times New Roman"/>
      <w:bCs/>
      <w:iCs/>
      <w:color w:val="000000"/>
      <w:szCs w:val="28"/>
    </w:rPr>
  </w:style>
  <w:style w:type="paragraph" w:styleId="Heading3">
    <w:name w:val="heading 3"/>
    <w:basedOn w:val="Normal"/>
    <w:link w:val="Heading3Char"/>
    <w:uiPriority w:val="9"/>
    <w:qFormat/>
    <w:rsid w:val="003D6AE6"/>
    <w:pPr>
      <w:numPr>
        <w:ilvl w:val="2"/>
        <w:numId w:val="24"/>
      </w:numPr>
      <w:spacing w:after="240"/>
      <w:contextualSpacing/>
      <w:jc w:val="both"/>
      <w:outlineLvl w:val="2"/>
    </w:pPr>
    <w:rPr>
      <w:rFonts w:eastAsia="Times New Roman" w:cs="Times New Roman"/>
      <w:bCs/>
      <w:color w:val="000000"/>
      <w:szCs w:val="26"/>
    </w:rPr>
  </w:style>
  <w:style w:type="paragraph" w:styleId="Heading4">
    <w:name w:val="heading 4"/>
    <w:basedOn w:val="Normal"/>
    <w:link w:val="Heading4Char"/>
    <w:uiPriority w:val="9"/>
    <w:qFormat/>
    <w:rsid w:val="003D6AE6"/>
    <w:pPr>
      <w:numPr>
        <w:ilvl w:val="3"/>
        <w:numId w:val="24"/>
      </w:numPr>
      <w:spacing w:after="240"/>
      <w:contextualSpacing/>
      <w:jc w:val="both"/>
      <w:outlineLvl w:val="3"/>
    </w:pPr>
    <w:rPr>
      <w:rFonts w:eastAsia="Times New Roman" w:cs="Times New Roman"/>
      <w:bCs/>
      <w:color w:val="000000"/>
      <w:szCs w:val="28"/>
    </w:rPr>
  </w:style>
  <w:style w:type="paragraph" w:styleId="Heading5">
    <w:name w:val="heading 5"/>
    <w:basedOn w:val="Normal"/>
    <w:link w:val="Heading5Char"/>
    <w:uiPriority w:val="9"/>
    <w:qFormat/>
    <w:rsid w:val="003D6AE6"/>
    <w:pPr>
      <w:numPr>
        <w:ilvl w:val="4"/>
        <w:numId w:val="24"/>
      </w:numPr>
      <w:tabs>
        <w:tab w:val="clear" w:pos="810"/>
        <w:tab w:val="num" w:pos="720"/>
      </w:tabs>
      <w:spacing w:after="240"/>
      <w:ind w:left="2880"/>
      <w:contextualSpacing/>
      <w:jc w:val="both"/>
      <w:outlineLvl w:val="4"/>
    </w:pPr>
    <w:rPr>
      <w:rFonts w:eastAsia="Times New Roman" w:cs="Times New Roman"/>
      <w:bCs/>
      <w:iCs/>
      <w:color w:val="000000"/>
      <w:szCs w:val="26"/>
    </w:rPr>
  </w:style>
  <w:style w:type="paragraph" w:styleId="Heading6">
    <w:name w:val="heading 6"/>
    <w:basedOn w:val="Normal"/>
    <w:link w:val="Heading6Char"/>
    <w:uiPriority w:val="9"/>
    <w:qFormat/>
    <w:rsid w:val="003D6AE6"/>
    <w:pPr>
      <w:numPr>
        <w:ilvl w:val="5"/>
        <w:numId w:val="24"/>
      </w:numPr>
      <w:spacing w:after="240"/>
      <w:contextualSpacing/>
      <w:jc w:val="both"/>
      <w:outlineLvl w:val="5"/>
    </w:pPr>
    <w:rPr>
      <w:rFonts w:eastAsia="Times New Roman" w:cs="Times New Roman"/>
      <w:bCs/>
      <w:color w:val="000000"/>
      <w:szCs w:val="24"/>
    </w:rPr>
  </w:style>
  <w:style w:type="paragraph" w:styleId="Heading7">
    <w:name w:val="heading 7"/>
    <w:basedOn w:val="Normal"/>
    <w:link w:val="Heading7Char"/>
    <w:uiPriority w:val="9"/>
    <w:qFormat/>
    <w:rsid w:val="003D6AE6"/>
    <w:pPr>
      <w:numPr>
        <w:ilvl w:val="6"/>
        <w:numId w:val="24"/>
      </w:numPr>
      <w:spacing w:after="240"/>
      <w:contextualSpacing/>
      <w:jc w:val="both"/>
      <w:outlineLvl w:val="6"/>
    </w:pPr>
    <w:rPr>
      <w:rFonts w:eastAsia="Times New Roman" w:cs="Times New Roman"/>
      <w:color w:val="000000"/>
      <w:szCs w:val="24"/>
    </w:rPr>
  </w:style>
  <w:style w:type="paragraph" w:styleId="Heading8">
    <w:name w:val="heading 8"/>
    <w:basedOn w:val="Normal"/>
    <w:link w:val="Heading8Char"/>
    <w:uiPriority w:val="9"/>
    <w:qFormat/>
    <w:rsid w:val="003D6AE6"/>
    <w:pPr>
      <w:numPr>
        <w:ilvl w:val="7"/>
        <w:numId w:val="24"/>
      </w:numPr>
      <w:spacing w:after="240"/>
      <w:jc w:val="both"/>
      <w:outlineLvl w:val="7"/>
    </w:pPr>
    <w:rPr>
      <w:rFonts w:eastAsia="Times New Roman" w:cs="Times New Roman"/>
      <w:iCs/>
      <w:color w:val="000000"/>
      <w:szCs w:val="24"/>
    </w:rPr>
  </w:style>
  <w:style w:type="paragraph" w:styleId="Heading9">
    <w:name w:val="heading 9"/>
    <w:basedOn w:val="Normal"/>
    <w:link w:val="Heading9Char"/>
    <w:uiPriority w:val="9"/>
    <w:qFormat/>
    <w:rsid w:val="003D6AE6"/>
    <w:pPr>
      <w:numPr>
        <w:ilvl w:val="8"/>
        <w:numId w:val="24"/>
      </w:numPr>
      <w:spacing w:after="240"/>
      <w:jc w:val="both"/>
      <w:outlineLvl w:val="8"/>
    </w:pPr>
    <w:rPr>
      <w:rFonts w:eastAsia="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8B4"/>
    <w:pPr>
      <w:tabs>
        <w:tab w:val="center" w:pos="4680"/>
        <w:tab w:val="right" w:pos="9360"/>
      </w:tabs>
    </w:pPr>
  </w:style>
  <w:style w:type="character" w:customStyle="1" w:styleId="HeaderChar">
    <w:name w:val="Header Char"/>
    <w:basedOn w:val="DefaultParagraphFont"/>
    <w:link w:val="Header"/>
    <w:uiPriority w:val="99"/>
    <w:rsid w:val="007E28B4"/>
    <w:rPr>
      <w:rFonts w:ascii="Times New Roman" w:hAnsi="Times New Roman"/>
      <w:sz w:val="24"/>
    </w:rPr>
  </w:style>
  <w:style w:type="paragraph" w:styleId="Footer">
    <w:name w:val="footer"/>
    <w:basedOn w:val="Normal"/>
    <w:link w:val="FooterChar"/>
    <w:uiPriority w:val="99"/>
    <w:unhideWhenUsed/>
    <w:rsid w:val="007E28B4"/>
    <w:pPr>
      <w:tabs>
        <w:tab w:val="center" w:pos="4680"/>
        <w:tab w:val="right" w:pos="9360"/>
      </w:tabs>
    </w:pPr>
  </w:style>
  <w:style w:type="character" w:customStyle="1" w:styleId="FooterChar">
    <w:name w:val="Footer Char"/>
    <w:basedOn w:val="DefaultParagraphFont"/>
    <w:link w:val="Footer"/>
    <w:uiPriority w:val="99"/>
    <w:rsid w:val="007E28B4"/>
    <w:rPr>
      <w:rFonts w:ascii="Times New Roman" w:hAnsi="Times New Roman"/>
      <w:sz w:val="24"/>
    </w:rPr>
  </w:style>
  <w:style w:type="table" w:styleId="TableGrid">
    <w:name w:val="Table Grid"/>
    <w:basedOn w:val="TableNormal"/>
    <w:uiPriority w:val="59"/>
    <w:rsid w:val="007E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8B4"/>
    <w:pPr>
      <w:ind w:left="720"/>
      <w:contextualSpacing/>
    </w:pPr>
  </w:style>
  <w:style w:type="paragraph" w:styleId="FootnoteText">
    <w:name w:val="footnote text"/>
    <w:basedOn w:val="Normal"/>
    <w:link w:val="FootnoteTextChar"/>
    <w:uiPriority w:val="99"/>
    <w:semiHidden/>
    <w:unhideWhenUsed/>
    <w:rsid w:val="00D03437"/>
    <w:rPr>
      <w:sz w:val="20"/>
      <w:szCs w:val="20"/>
    </w:rPr>
  </w:style>
  <w:style w:type="character" w:customStyle="1" w:styleId="FootnoteTextChar">
    <w:name w:val="Footnote Text Char"/>
    <w:basedOn w:val="DefaultParagraphFont"/>
    <w:link w:val="FootnoteText"/>
    <w:uiPriority w:val="99"/>
    <w:semiHidden/>
    <w:rsid w:val="00D03437"/>
    <w:rPr>
      <w:rFonts w:ascii="Times New Roman" w:hAnsi="Times New Roman"/>
      <w:sz w:val="20"/>
      <w:szCs w:val="20"/>
    </w:rPr>
  </w:style>
  <w:style w:type="character" w:styleId="FootnoteReference">
    <w:name w:val="footnote reference"/>
    <w:basedOn w:val="DefaultParagraphFont"/>
    <w:uiPriority w:val="99"/>
    <w:semiHidden/>
    <w:unhideWhenUsed/>
    <w:rsid w:val="00D03437"/>
    <w:rPr>
      <w:vertAlign w:val="superscript"/>
    </w:rPr>
  </w:style>
  <w:style w:type="paragraph" w:customStyle="1" w:styleId="CM16">
    <w:name w:val="CM16"/>
    <w:basedOn w:val="Normal"/>
    <w:next w:val="Normal"/>
    <w:rsid w:val="00923A67"/>
    <w:pPr>
      <w:widowControl w:val="0"/>
      <w:autoSpaceDE w:val="0"/>
      <w:autoSpaceDN w:val="0"/>
      <w:adjustRightInd w:val="0"/>
    </w:pPr>
    <w:rPr>
      <w:rFonts w:ascii="Myriad Pro" w:eastAsia="Times New Roman" w:hAnsi="Myriad Pro" w:cs="Times New Roman"/>
      <w:szCs w:val="24"/>
    </w:rPr>
  </w:style>
  <w:style w:type="character" w:styleId="Hyperlink">
    <w:name w:val="Hyperlink"/>
    <w:basedOn w:val="DefaultParagraphFont"/>
    <w:uiPriority w:val="99"/>
    <w:unhideWhenUsed/>
    <w:rsid w:val="00923A67"/>
    <w:rPr>
      <w:color w:val="0000FF" w:themeColor="hyperlink"/>
      <w:u w:val="single"/>
    </w:rPr>
  </w:style>
  <w:style w:type="paragraph" w:customStyle="1" w:styleId="Default">
    <w:name w:val="Default"/>
    <w:rsid w:val="00923A67"/>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styleId="NoSpacing">
    <w:name w:val="No Spacing"/>
    <w:uiPriority w:val="1"/>
    <w:qFormat/>
    <w:rsid w:val="00F3094C"/>
    <w:pPr>
      <w:spacing w:after="0" w:line="240" w:lineRule="auto"/>
    </w:pPr>
    <w:rPr>
      <w:rFonts w:eastAsiaTheme="minorEastAsia"/>
    </w:rPr>
  </w:style>
  <w:style w:type="paragraph" w:customStyle="1" w:styleId="CM3">
    <w:name w:val="CM3"/>
    <w:basedOn w:val="Default"/>
    <w:next w:val="Default"/>
    <w:rsid w:val="00F3094C"/>
    <w:rPr>
      <w:rFonts w:cs="Times New Roman"/>
      <w:color w:val="auto"/>
    </w:rPr>
  </w:style>
  <w:style w:type="paragraph" w:customStyle="1" w:styleId="CM6">
    <w:name w:val="CM6"/>
    <w:basedOn w:val="Default"/>
    <w:next w:val="Default"/>
    <w:rsid w:val="00F3094C"/>
    <w:rPr>
      <w:rFonts w:ascii="Garamond" w:hAnsi="Garamond" w:cs="Times New Roman"/>
      <w:color w:val="auto"/>
    </w:rPr>
  </w:style>
  <w:style w:type="paragraph" w:styleId="BalloonText">
    <w:name w:val="Balloon Text"/>
    <w:basedOn w:val="Normal"/>
    <w:link w:val="BalloonTextChar"/>
    <w:uiPriority w:val="99"/>
    <w:semiHidden/>
    <w:unhideWhenUsed/>
    <w:rsid w:val="00C60D30"/>
    <w:rPr>
      <w:rFonts w:ascii="Tahoma" w:hAnsi="Tahoma" w:cs="Tahoma"/>
      <w:sz w:val="16"/>
      <w:szCs w:val="16"/>
    </w:rPr>
  </w:style>
  <w:style w:type="character" w:customStyle="1" w:styleId="BalloonTextChar">
    <w:name w:val="Balloon Text Char"/>
    <w:basedOn w:val="DefaultParagraphFont"/>
    <w:link w:val="BalloonText"/>
    <w:uiPriority w:val="99"/>
    <w:semiHidden/>
    <w:rsid w:val="00C60D30"/>
    <w:rPr>
      <w:rFonts w:ascii="Tahoma" w:hAnsi="Tahoma" w:cs="Tahoma"/>
      <w:sz w:val="16"/>
      <w:szCs w:val="16"/>
    </w:rPr>
  </w:style>
  <w:style w:type="character" w:styleId="FollowedHyperlink">
    <w:name w:val="FollowedHyperlink"/>
    <w:basedOn w:val="DefaultParagraphFont"/>
    <w:uiPriority w:val="99"/>
    <w:semiHidden/>
    <w:unhideWhenUsed/>
    <w:rsid w:val="00EC7A01"/>
    <w:rPr>
      <w:color w:val="800080" w:themeColor="followedHyperlink"/>
      <w:u w:val="single"/>
    </w:rPr>
  </w:style>
  <w:style w:type="character" w:styleId="CommentReference">
    <w:name w:val="annotation reference"/>
    <w:basedOn w:val="DefaultParagraphFont"/>
    <w:uiPriority w:val="99"/>
    <w:semiHidden/>
    <w:unhideWhenUsed/>
    <w:rsid w:val="005E0F1D"/>
    <w:rPr>
      <w:sz w:val="16"/>
      <w:szCs w:val="16"/>
    </w:rPr>
  </w:style>
  <w:style w:type="paragraph" w:styleId="CommentText">
    <w:name w:val="annotation text"/>
    <w:basedOn w:val="Normal"/>
    <w:link w:val="CommentTextChar"/>
    <w:uiPriority w:val="99"/>
    <w:semiHidden/>
    <w:unhideWhenUsed/>
    <w:rsid w:val="005E0F1D"/>
    <w:rPr>
      <w:sz w:val="20"/>
      <w:szCs w:val="20"/>
    </w:rPr>
  </w:style>
  <w:style w:type="character" w:customStyle="1" w:styleId="CommentTextChar">
    <w:name w:val="Comment Text Char"/>
    <w:basedOn w:val="DefaultParagraphFont"/>
    <w:link w:val="CommentText"/>
    <w:uiPriority w:val="99"/>
    <w:semiHidden/>
    <w:rsid w:val="005E0F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0F1D"/>
    <w:rPr>
      <w:b/>
      <w:bCs/>
    </w:rPr>
  </w:style>
  <w:style w:type="character" w:customStyle="1" w:styleId="CommentSubjectChar">
    <w:name w:val="Comment Subject Char"/>
    <w:basedOn w:val="CommentTextChar"/>
    <w:link w:val="CommentSubject"/>
    <w:uiPriority w:val="99"/>
    <w:semiHidden/>
    <w:rsid w:val="005E0F1D"/>
    <w:rPr>
      <w:rFonts w:ascii="Times New Roman" w:hAnsi="Times New Roman"/>
      <w:b/>
      <w:bCs/>
      <w:sz w:val="20"/>
      <w:szCs w:val="20"/>
    </w:rPr>
  </w:style>
  <w:style w:type="paragraph" w:styleId="Revision">
    <w:name w:val="Revision"/>
    <w:hidden/>
    <w:uiPriority w:val="99"/>
    <w:semiHidden/>
    <w:rsid w:val="00BB64D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D6AE6"/>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uiPriority w:val="9"/>
    <w:rsid w:val="003D6AE6"/>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uiPriority w:val="9"/>
    <w:rsid w:val="003D6AE6"/>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uiPriority w:val="9"/>
    <w:rsid w:val="003D6AE6"/>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uiPriority w:val="9"/>
    <w:rsid w:val="003D6AE6"/>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uiPriority w:val="9"/>
    <w:rsid w:val="003D6AE6"/>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uiPriority w:val="9"/>
    <w:rsid w:val="003D6AE6"/>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
    <w:rsid w:val="003D6AE6"/>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uiPriority w:val="9"/>
    <w:rsid w:val="003D6AE6"/>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9370">
      <w:bodyDiv w:val="1"/>
      <w:marLeft w:val="0"/>
      <w:marRight w:val="0"/>
      <w:marTop w:val="0"/>
      <w:marBottom w:val="0"/>
      <w:divBdr>
        <w:top w:val="none" w:sz="0" w:space="0" w:color="auto"/>
        <w:left w:val="none" w:sz="0" w:space="0" w:color="auto"/>
        <w:bottom w:val="none" w:sz="0" w:space="0" w:color="auto"/>
        <w:right w:val="none" w:sz="0" w:space="0" w:color="auto"/>
      </w:divBdr>
    </w:div>
    <w:div w:id="6954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wnofchapelhill.org/index.aspx?page=17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ownofchapelhill.org/mailto:planning@townofchapelhill.org" TargetMode="External"/><Relationship Id="rId4" Type="http://schemas.microsoft.com/office/2007/relationships/stylesWithEffects" Target="stylesWithEffects.xml"/><Relationship Id="rId9" Type="http://schemas.openxmlformats.org/officeDocument/2006/relationships/hyperlink" Target="mailto:planning@townofchapelhill.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2060-4DAB-41EA-8A8F-04CE7904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4737</Words>
  <Characters>27003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Heikes</dc:creator>
  <cp:lastModifiedBy>Megan Wooley</cp:lastModifiedBy>
  <cp:revision>3</cp:revision>
  <cp:lastPrinted>2014-09-10T20:50:00Z</cp:lastPrinted>
  <dcterms:created xsi:type="dcterms:W3CDTF">2015-06-16T18:43:00Z</dcterms:created>
  <dcterms:modified xsi:type="dcterms:W3CDTF">2015-06-17T12:45:00Z</dcterms:modified>
</cp:coreProperties>
</file>